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CellMar>
          <w:left w:w="0" w:type="dxa"/>
          <w:right w:w="0" w:type="dxa"/>
        </w:tblCellMar>
        <w:tblLook w:val="04A0" w:firstRow="1" w:lastRow="0" w:firstColumn="1" w:lastColumn="0" w:noHBand="0" w:noVBand="1"/>
      </w:tblPr>
      <w:tblGrid>
        <w:gridCol w:w="9342"/>
        <w:gridCol w:w="6"/>
        <w:gridCol w:w="6"/>
        <w:gridCol w:w="6"/>
      </w:tblGrid>
      <w:tr w:rsidR="001A7463" w:rsidRPr="009125F5" w14:paraId="10F32226" w14:textId="77777777" w:rsidTr="007F3307">
        <w:tc>
          <w:tcPr>
            <w:tcW w:w="5000" w:type="pct"/>
            <w:noWrap/>
          </w:tcPr>
          <w:p w14:paraId="7098616C" w14:textId="77777777" w:rsidR="009125F5" w:rsidRPr="009125F5" w:rsidRDefault="009125F5" w:rsidP="009125F5"/>
        </w:tc>
        <w:tc>
          <w:tcPr>
            <w:tcW w:w="0" w:type="auto"/>
            <w:noWrap/>
          </w:tcPr>
          <w:p w14:paraId="20DE6ED6" w14:textId="6E124151" w:rsidR="009125F5" w:rsidRPr="009125F5" w:rsidRDefault="009125F5" w:rsidP="009125F5"/>
        </w:tc>
        <w:tc>
          <w:tcPr>
            <w:tcW w:w="0" w:type="auto"/>
            <w:noWrap/>
          </w:tcPr>
          <w:p w14:paraId="104ED24D" w14:textId="77777777" w:rsidR="009125F5" w:rsidRPr="009125F5" w:rsidRDefault="009125F5" w:rsidP="009125F5"/>
        </w:tc>
        <w:tc>
          <w:tcPr>
            <w:tcW w:w="0" w:type="auto"/>
            <w:vMerge w:val="restart"/>
            <w:noWrap/>
          </w:tcPr>
          <w:p w14:paraId="375D4A2B" w14:textId="33AA0F13" w:rsidR="009125F5" w:rsidRPr="009125F5" w:rsidRDefault="009125F5" w:rsidP="009125F5"/>
        </w:tc>
      </w:tr>
      <w:tr w:rsidR="009125F5" w:rsidRPr="009125F5" w14:paraId="75930171" w14:textId="77777777" w:rsidTr="007F3307">
        <w:tc>
          <w:tcPr>
            <w:tcW w:w="0" w:type="auto"/>
            <w:gridSpan w:val="3"/>
            <w:vAlign w:val="center"/>
          </w:tcPr>
          <w:p w14:paraId="5F07DD50" w14:textId="77777777" w:rsidR="009125F5" w:rsidRPr="009125F5" w:rsidRDefault="009125F5" w:rsidP="009125F5"/>
        </w:tc>
        <w:tc>
          <w:tcPr>
            <w:tcW w:w="0" w:type="auto"/>
            <w:vMerge/>
            <w:vAlign w:val="center"/>
          </w:tcPr>
          <w:p w14:paraId="4BC23C60" w14:textId="77777777" w:rsidR="009125F5" w:rsidRPr="009125F5" w:rsidRDefault="009125F5" w:rsidP="009125F5"/>
        </w:tc>
      </w:tr>
    </w:tbl>
    <w:p w14:paraId="079EBE9A" w14:textId="1DB1B508" w:rsidR="009125F5" w:rsidRPr="003B7920" w:rsidRDefault="009125F5" w:rsidP="00892005">
      <w:pPr>
        <w:ind w:left="1440" w:firstLine="720"/>
        <w:rPr>
          <w:b/>
          <w:bCs/>
          <w:u w:val="single"/>
        </w:rPr>
      </w:pPr>
      <w:r w:rsidRPr="003B7920">
        <w:rPr>
          <w:b/>
          <w:bCs/>
          <w:u w:val="single"/>
        </w:rPr>
        <w:t xml:space="preserve">A coat of arms </w:t>
      </w:r>
      <w:r w:rsidR="00513291" w:rsidRPr="003B7920">
        <w:rPr>
          <w:b/>
          <w:bCs/>
          <w:u w:val="single"/>
        </w:rPr>
        <w:t xml:space="preserve">for </w:t>
      </w:r>
      <w:r w:rsidRPr="003B7920">
        <w:rPr>
          <w:b/>
          <w:bCs/>
          <w:u w:val="single"/>
        </w:rPr>
        <w:t>Canada's Foreign Serv</w:t>
      </w:r>
      <w:r w:rsidR="00664127" w:rsidRPr="003B7920">
        <w:rPr>
          <w:b/>
          <w:bCs/>
          <w:u w:val="single"/>
        </w:rPr>
        <w:t>ice</w:t>
      </w:r>
    </w:p>
    <w:p w14:paraId="10CCB45C" w14:textId="77777777" w:rsidR="00E67C17" w:rsidRPr="003B7920" w:rsidRDefault="00E67C17" w:rsidP="009125F5"/>
    <w:p w14:paraId="34BDCEDC" w14:textId="098A2F2C" w:rsidR="009125F5" w:rsidRPr="003B7920" w:rsidRDefault="00753EA0" w:rsidP="009125F5">
      <w:r w:rsidRPr="003B7920">
        <w:t xml:space="preserve">Canada’s </w:t>
      </w:r>
      <w:r w:rsidR="009125F5" w:rsidRPr="003B7920">
        <w:t xml:space="preserve">Governor General Mary Simon recently signed a warrant </w:t>
      </w:r>
      <w:r w:rsidR="00664127" w:rsidRPr="003B7920">
        <w:t>authorizing</w:t>
      </w:r>
      <w:r w:rsidR="009125F5" w:rsidRPr="003B7920">
        <w:t xml:space="preserve"> the C</w:t>
      </w:r>
      <w:r w:rsidR="00452493" w:rsidRPr="003B7920">
        <w:t xml:space="preserve">anadian </w:t>
      </w:r>
      <w:r w:rsidR="00711E7C" w:rsidRPr="003B7920">
        <w:t>Heraldic</w:t>
      </w:r>
      <w:r w:rsidR="00452493" w:rsidRPr="003B7920">
        <w:t xml:space="preserve"> Authority</w:t>
      </w:r>
      <w:r w:rsidR="009125F5" w:rsidRPr="003B7920">
        <w:t xml:space="preserve"> to design a coat of arms</w:t>
      </w:r>
      <w:r w:rsidR="0081679E" w:rsidRPr="003B7920">
        <w:t xml:space="preserve"> </w:t>
      </w:r>
      <w:r w:rsidR="00D5289C" w:rsidRPr="003B7920">
        <w:t xml:space="preserve">to honour </w:t>
      </w:r>
      <w:r w:rsidR="009125F5" w:rsidRPr="003B7920">
        <w:t xml:space="preserve">Canada's Foreign Service - </w:t>
      </w:r>
      <w:r w:rsidR="00101E49" w:rsidRPr="003B7920">
        <w:t>a” first</w:t>
      </w:r>
      <w:r w:rsidR="003A79EB" w:rsidRPr="003B7920">
        <w:t>”</w:t>
      </w:r>
      <w:r w:rsidR="009125F5" w:rsidRPr="003B7920">
        <w:t xml:space="preserve"> - in keeping with the long tradition of other government departments.</w:t>
      </w:r>
      <w:r w:rsidR="00271E10" w:rsidRPr="003B7920">
        <w:t xml:space="preserve"> This </w:t>
      </w:r>
      <w:r w:rsidR="00CF34B4" w:rsidRPr="003B7920">
        <w:t>coat of arms</w:t>
      </w:r>
      <w:r w:rsidR="00271E10" w:rsidRPr="003B7920">
        <w:t xml:space="preserve"> wil</w:t>
      </w:r>
      <w:r w:rsidR="005732B2" w:rsidRPr="003B7920">
        <w:t xml:space="preserve">l serve </w:t>
      </w:r>
      <w:r w:rsidR="00CF34B4" w:rsidRPr="003B7920">
        <w:t xml:space="preserve">as </w:t>
      </w:r>
      <w:r w:rsidR="00354D7F" w:rsidRPr="003B7920">
        <w:t xml:space="preserve">a </w:t>
      </w:r>
      <w:r w:rsidR="00EA2EE2" w:rsidRPr="003B7920">
        <w:t xml:space="preserve">unique identifier </w:t>
      </w:r>
      <w:r w:rsidR="00280C06" w:rsidRPr="003B7920">
        <w:t xml:space="preserve">and </w:t>
      </w:r>
      <w:r w:rsidR="00FC0765" w:rsidRPr="003B7920">
        <w:t xml:space="preserve">be </w:t>
      </w:r>
      <w:r w:rsidR="00D46D9E" w:rsidRPr="003B7920">
        <w:t xml:space="preserve">made available </w:t>
      </w:r>
      <w:r w:rsidR="00280C06" w:rsidRPr="003B7920">
        <w:t xml:space="preserve">as a template </w:t>
      </w:r>
      <w:r w:rsidR="00D46D9E" w:rsidRPr="003B7920">
        <w:t xml:space="preserve">for </w:t>
      </w:r>
      <w:r w:rsidR="00BE4D6D" w:rsidRPr="003B7920">
        <w:t xml:space="preserve">etching </w:t>
      </w:r>
      <w:r w:rsidR="00271E10" w:rsidRPr="003B7920">
        <w:t>on headstones</w:t>
      </w:r>
      <w:r w:rsidR="00B6134F" w:rsidRPr="003B7920">
        <w:t xml:space="preserve"> wherever</w:t>
      </w:r>
      <w:r w:rsidR="00AC4503" w:rsidRPr="003B7920">
        <w:t xml:space="preserve"> members cho</w:t>
      </w:r>
      <w:r w:rsidR="00F17A61" w:rsidRPr="003B7920">
        <w:t>o</w:t>
      </w:r>
      <w:r w:rsidR="00AC4503" w:rsidRPr="003B7920">
        <w:t xml:space="preserve">se as their </w:t>
      </w:r>
      <w:r w:rsidR="00271E10" w:rsidRPr="003B7920">
        <w:t>final resting place.</w:t>
      </w:r>
      <w:r w:rsidR="00AC4503" w:rsidRPr="003B7920">
        <w:t xml:space="preserve"> </w:t>
      </w:r>
    </w:p>
    <w:p w14:paraId="04934FC7" w14:textId="68E1EF61" w:rsidR="00440409" w:rsidRPr="003B7920" w:rsidRDefault="00AC4503" w:rsidP="009125F5">
      <w:r w:rsidRPr="003B7920">
        <w:t>T</w:t>
      </w:r>
      <w:r w:rsidR="007D2BD3" w:rsidRPr="003B7920">
        <w:t xml:space="preserve">his </w:t>
      </w:r>
      <w:r w:rsidR="00EA26C2" w:rsidRPr="003B7920">
        <w:t xml:space="preserve">project was </w:t>
      </w:r>
      <w:r w:rsidR="00F5250F" w:rsidRPr="003B7920">
        <w:t xml:space="preserve">initiated </w:t>
      </w:r>
      <w:r w:rsidR="00753EA0" w:rsidRPr="003B7920">
        <w:t>by</w:t>
      </w:r>
      <w:r w:rsidR="007B4221" w:rsidRPr="003B7920">
        <w:t xml:space="preserve"> </w:t>
      </w:r>
      <w:r w:rsidR="009125F5" w:rsidRPr="003B7920">
        <w:t>f</w:t>
      </w:r>
      <w:r w:rsidR="00E31056" w:rsidRPr="003B7920">
        <w:t>ormer</w:t>
      </w:r>
      <w:r w:rsidR="009125F5" w:rsidRPr="003B7920">
        <w:t xml:space="preserve"> </w:t>
      </w:r>
      <w:r w:rsidR="007B4221" w:rsidRPr="003B7920">
        <w:t>AmbCan</w:t>
      </w:r>
      <w:r w:rsidR="001E2B24" w:rsidRPr="003B7920">
        <w:t>ada</w:t>
      </w:r>
      <w:r w:rsidR="007B4221" w:rsidRPr="003B7920">
        <w:t xml:space="preserve"> </w:t>
      </w:r>
      <w:r w:rsidR="009125F5" w:rsidRPr="003B7920">
        <w:t xml:space="preserve">board members </w:t>
      </w:r>
      <w:r w:rsidR="00E31056" w:rsidRPr="003B7920">
        <w:t xml:space="preserve">Gabriel Lessard and </w:t>
      </w:r>
      <w:r w:rsidR="009125F5" w:rsidRPr="003B7920">
        <w:t>Gary Smith</w:t>
      </w:r>
      <w:r w:rsidR="00A71789" w:rsidRPr="003B7920">
        <w:t xml:space="preserve"> with </w:t>
      </w:r>
      <w:r w:rsidR="009125F5" w:rsidRPr="003B7920">
        <w:t>AmbCan</w:t>
      </w:r>
      <w:r w:rsidR="001E2B24" w:rsidRPr="003B7920">
        <w:t>ada</w:t>
      </w:r>
      <w:r w:rsidR="009125F5" w:rsidRPr="003B7920">
        <w:t xml:space="preserve"> </w:t>
      </w:r>
      <w:r w:rsidR="00000B0A" w:rsidRPr="003B7920">
        <w:t>provid</w:t>
      </w:r>
      <w:r w:rsidR="00A71789" w:rsidRPr="003B7920">
        <w:t>ing</w:t>
      </w:r>
      <w:r w:rsidR="00000B0A" w:rsidRPr="003B7920">
        <w:t xml:space="preserve"> </w:t>
      </w:r>
      <w:r w:rsidR="009125F5" w:rsidRPr="003B7920">
        <w:t>seed money to kick-start the project</w:t>
      </w:r>
      <w:r w:rsidR="00771A01" w:rsidRPr="003B7920">
        <w:t>.</w:t>
      </w:r>
      <w:r w:rsidR="008B68CF" w:rsidRPr="003B7920">
        <w:t xml:space="preserve"> V</w:t>
      </w:r>
      <w:r w:rsidR="009125F5" w:rsidRPr="003B7920">
        <w:t>olunteers </w:t>
      </w:r>
      <w:r w:rsidR="008B68CF" w:rsidRPr="003B7920">
        <w:t>AmbCan</w:t>
      </w:r>
      <w:r w:rsidR="001E2B24" w:rsidRPr="003B7920">
        <w:t xml:space="preserve">ada </w:t>
      </w:r>
      <w:r w:rsidR="008B68CF" w:rsidRPr="003B7920">
        <w:t xml:space="preserve">member </w:t>
      </w:r>
      <w:r w:rsidR="009125F5" w:rsidRPr="003B7920">
        <w:t>Robert Peck and Liz He</w:t>
      </w:r>
      <w:ins w:id="0" w:author="Microsoft account" w:date="2022-03-29T18:34:00Z">
        <w:r w:rsidR="0067412B">
          <w:t>a</w:t>
        </w:r>
      </w:ins>
      <w:r w:rsidR="009125F5" w:rsidRPr="003B7920">
        <w:t>therington</w:t>
      </w:r>
      <w:r w:rsidR="008B68CF" w:rsidRPr="003B7920">
        <w:t xml:space="preserve">, spouse of </w:t>
      </w:r>
      <w:r w:rsidR="00ED6D32" w:rsidRPr="003B7920">
        <w:t>AmbCan</w:t>
      </w:r>
      <w:r w:rsidR="001E2B24" w:rsidRPr="003B7920">
        <w:t>ada</w:t>
      </w:r>
      <w:r w:rsidR="00ED6D32" w:rsidRPr="003B7920">
        <w:t xml:space="preserve"> member Scott Heat</w:t>
      </w:r>
      <w:r w:rsidR="00A47771" w:rsidRPr="003B7920">
        <w:t>h</w:t>
      </w:r>
      <w:r w:rsidR="00ED6D32" w:rsidRPr="003B7920">
        <w:t>erington,</w:t>
      </w:r>
      <w:r w:rsidR="00011C78" w:rsidRPr="003B7920">
        <w:t xml:space="preserve"> are </w:t>
      </w:r>
      <w:r w:rsidR="00A1612A" w:rsidRPr="003B7920">
        <w:t xml:space="preserve">now </w:t>
      </w:r>
      <w:r w:rsidR="00011C78" w:rsidRPr="003B7920">
        <w:t xml:space="preserve">leading efforts </w:t>
      </w:r>
      <w:r w:rsidR="009125F5" w:rsidRPr="003B7920">
        <w:t>to complete the project</w:t>
      </w:r>
      <w:r w:rsidR="001515EE" w:rsidRPr="003B7920">
        <w:t xml:space="preserve"> and raise the required funds.</w:t>
      </w:r>
      <w:r w:rsidR="00440409" w:rsidRPr="003B7920">
        <w:t xml:space="preserve"> </w:t>
      </w:r>
      <w:r w:rsidR="009125F5" w:rsidRPr="003B7920">
        <w:t>Building on an existing MOU</w:t>
      </w:r>
      <w:r w:rsidR="00343617" w:rsidRPr="003B7920">
        <w:t xml:space="preserve"> </w:t>
      </w:r>
      <w:r w:rsidR="009125F5" w:rsidRPr="003B7920">
        <w:t>between AmbCan</w:t>
      </w:r>
      <w:r w:rsidR="001E2B24" w:rsidRPr="003B7920">
        <w:t>ada</w:t>
      </w:r>
      <w:r w:rsidR="009125F5" w:rsidRPr="003B7920">
        <w:t xml:space="preserve"> and Ottawa's Beechwood Cemetery </w:t>
      </w:r>
      <w:r w:rsidR="000175ED" w:rsidRPr="003B7920">
        <w:t xml:space="preserve">offering preferential terms for funeral arrangements, </w:t>
      </w:r>
      <w:r w:rsidR="009125F5" w:rsidRPr="003B7920">
        <w:t xml:space="preserve">all donations will be eligible for tax receipts via the </w:t>
      </w:r>
      <w:r w:rsidR="009125F5" w:rsidRPr="003B7920">
        <w:rPr>
          <w:b/>
          <w:bCs/>
          <w:i/>
          <w:iCs/>
        </w:rPr>
        <w:t>Beechwood Cemetery Foundation</w:t>
      </w:r>
      <w:r w:rsidR="009125F5" w:rsidRPr="003B7920">
        <w:rPr>
          <w:i/>
          <w:iCs/>
        </w:rPr>
        <w:t>.</w:t>
      </w:r>
      <w:r w:rsidR="00343617" w:rsidRPr="003B7920">
        <w:t xml:space="preserve"> </w:t>
      </w:r>
    </w:p>
    <w:p w14:paraId="71F59C4E" w14:textId="45BA2530" w:rsidR="009125F5" w:rsidRPr="003B7920" w:rsidRDefault="00066ED8" w:rsidP="009125F5">
      <w:r w:rsidRPr="003B7920">
        <w:t>With the support of former AmbCan</w:t>
      </w:r>
      <w:r w:rsidR="001E2B24" w:rsidRPr="003B7920">
        <w:t xml:space="preserve">ada </w:t>
      </w:r>
      <w:r w:rsidRPr="003B7920">
        <w:t>Presid</w:t>
      </w:r>
      <w:r w:rsidR="00357DDD" w:rsidRPr="003B7920">
        <w:t xml:space="preserve">ent </w:t>
      </w:r>
      <w:r w:rsidRPr="003B7920">
        <w:t xml:space="preserve">Abbie Dann </w:t>
      </w:r>
      <w:r w:rsidR="00357DDD" w:rsidRPr="003B7920">
        <w:t>t</w:t>
      </w:r>
      <w:r w:rsidR="009125F5" w:rsidRPr="003B7920">
        <w:t xml:space="preserve">he </w:t>
      </w:r>
      <w:r w:rsidR="00524EA6" w:rsidRPr="003B7920">
        <w:t xml:space="preserve">original </w:t>
      </w:r>
      <w:r w:rsidR="009125F5" w:rsidRPr="003B7920">
        <w:t xml:space="preserve">scope of the project </w:t>
      </w:r>
      <w:r w:rsidR="00357DDD" w:rsidRPr="003B7920">
        <w:t xml:space="preserve">was </w:t>
      </w:r>
      <w:r w:rsidR="009125F5" w:rsidRPr="003B7920">
        <w:t xml:space="preserve">broadened to include </w:t>
      </w:r>
      <w:r w:rsidR="00524EA6" w:rsidRPr="003B7920">
        <w:t xml:space="preserve">members of </w:t>
      </w:r>
      <w:r w:rsidR="009125F5" w:rsidRPr="003B7920">
        <w:t>the Professional Association of Foreign Service Officers (PAFSO).</w:t>
      </w:r>
      <w:r w:rsidR="002C55AC" w:rsidRPr="003B7920">
        <w:t xml:space="preserve"> A shared coat of arms </w:t>
      </w:r>
      <w:r w:rsidR="007060D9" w:rsidRPr="003B7920">
        <w:t xml:space="preserve">for members of </w:t>
      </w:r>
      <w:r w:rsidR="00C823C8" w:rsidRPr="003B7920">
        <w:t>both AmbCan</w:t>
      </w:r>
      <w:r w:rsidR="001E2B24" w:rsidRPr="003B7920">
        <w:t>ada</w:t>
      </w:r>
      <w:r w:rsidR="00C823C8" w:rsidRPr="003B7920">
        <w:t xml:space="preserve"> and PAFSO </w:t>
      </w:r>
      <w:r w:rsidR="00B924B9" w:rsidRPr="003B7920">
        <w:t xml:space="preserve">celebrates the commitment of both organizations </w:t>
      </w:r>
      <w:r w:rsidR="005C0AD2" w:rsidRPr="003B7920">
        <w:t xml:space="preserve">to the legacy, </w:t>
      </w:r>
      <w:r w:rsidR="007D1892" w:rsidRPr="003B7920">
        <w:t>vocation</w:t>
      </w:r>
      <w:r w:rsidR="00FC0765" w:rsidRPr="003B7920">
        <w:t>,</w:t>
      </w:r>
      <w:r w:rsidR="007D1892" w:rsidRPr="003B7920">
        <w:t xml:space="preserve"> </w:t>
      </w:r>
      <w:r w:rsidR="004E29D1" w:rsidRPr="003B7920">
        <w:t>traditions,</w:t>
      </w:r>
      <w:r w:rsidR="005C0AD2" w:rsidRPr="003B7920">
        <w:t xml:space="preserve"> and </w:t>
      </w:r>
      <w:r w:rsidR="00C41BFB" w:rsidRPr="003B7920">
        <w:t>contribution</w:t>
      </w:r>
      <w:r w:rsidR="000E7159" w:rsidRPr="003B7920">
        <w:t>s of</w:t>
      </w:r>
      <w:r w:rsidR="00050DAD" w:rsidRPr="003B7920">
        <w:t xml:space="preserve"> </w:t>
      </w:r>
      <w:r w:rsidR="00E67C17" w:rsidRPr="003B7920">
        <w:t xml:space="preserve">Canada’s </w:t>
      </w:r>
      <w:r w:rsidR="00050DAD" w:rsidRPr="003B7920">
        <w:t>diplomat</w:t>
      </w:r>
      <w:r w:rsidR="00D15A87" w:rsidRPr="003B7920">
        <w:t xml:space="preserve">ic </w:t>
      </w:r>
      <w:r w:rsidR="00C0637A" w:rsidRPr="003B7920">
        <w:t xml:space="preserve">service both past and </w:t>
      </w:r>
      <w:r w:rsidR="00CD494E" w:rsidRPr="003B7920">
        <w:t>present</w:t>
      </w:r>
      <w:r w:rsidR="00050DAD" w:rsidRPr="003B7920">
        <w:t>.</w:t>
      </w:r>
    </w:p>
    <w:p w14:paraId="4E51367C" w14:textId="502AB4F6" w:rsidR="009125F5" w:rsidRPr="003B7920" w:rsidRDefault="009125F5" w:rsidP="009125F5">
      <w:pPr>
        <w:rPr>
          <w:b/>
          <w:bCs/>
          <w:u w:val="single"/>
        </w:rPr>
      </w:pPr>
      <w:r w:rsidRPr="003B7920">
        <w:rPr>
          <w:b/>
          <w:bCs/>
          <w:u w:val="single"/>
        </w:rPr>
        <w:t>Why a coat of arms?</w:t>
      </w:r>
    </w:p>
    <w:p w14:paraId="29D80CD8" w14:textId="58AD8086" w:rsidR="00024BEC" w:rsidRDefault="009125F5" w:rsidP="00024BEC">
      <w:r w:rsidRPr="003B7920">
        <w:t>Because it is 2022! A distinct coat of arms for Canada's Foreign Service</w:t>
      </w:r>
      <w:r w:rsidR="0084651F" w:rsidRPr="003B7920">
        <w:t xml:space="preserve"> is </w:t>
      </w:r>
      <w:r w:rsidRPr="003B7920">
        <w:t>in keeping with the proud traditions of the RCMP, CSIS and National Defence</w:t>
      </w:r>
      <w:r w:rsidR="00FC0765" w:rsidRPr="003B7920">
        <w:t>,</w:t>
      </w:r>
      <w:r w:rsidR="00733CD5" w:rsidRPr="003B7920">
        <w:t xml:space="preserve"> all of which</w:t>
      </w:r>
      <w:r w:rsidRPr="003B7920">
        <w:t xml:space="preserve"> have designated burial sites at Beechwood Cemetery.</w:t>
      </w:r>
      <w:r w:rsidR="00A0133B" w:rsidRPr="003B7920">
        <w:t xml:space="preserve"> </w:t>
      </w:r>
      <w:r w:rsidR="008F3100" w:rsidRPr="003B7920">
        <w:t>Canada’s Foreign Service</w:t>
      </w:r>
      <w:r w:rsidR="00A0133B" w:rsidRPr="003B7920">
        <w:t xml:space="preserve"> ha</w:t>
      </w:r>
      <w:r w:rsidR="008F3100" w:rsidRPr="003B7920">
        <w:t>s</w:t>
      </w:r>
      <w:r w:rsidR="00A0133B" w:rsidRPr="003B7920">
        <w:t xml:space="preserve"> played a vital role in the promotion and protection of</w:t>
      </w:r>
      <w:r w:rsidR="008F3100" w:rsidRPr="003B7920">
        <w:t xml:space="preserve"> </w:t>
      </w:r>
      <w:r w:rsidR="00C55922" w:rsidRPr="003B7920">
        <w:t>o</w:t>
      </w:r>
      <w:r w:rsidR="002E6D05" w:rsidRPr="003B7920">
        <w:t>ur</w:t>
      </w:r>
      <w:r w:rsidR="00A0133B" w:rsidRPr="003B7920">
        <w:t xml:space="preserve"> national interest</w:t>
      </w:r>
      <w:r w:rsidR="0045079A" w:rsidRPr="003B7920">
        <w:t>,</w:t>
      </w:r>
      <w:r w:rsidR="00A0133B" w:rsidRPr="003B7920">
        <w:t xml:space="preserve"> furthered international peace and security,</w:t>
      </w:r>
      <w:r w:rsidR="0045079A" w:rsidRPr="003B7920">
        <w:t xml:space="preserve"> </w:t>
      </w:r>
      <w:r w:rsidR="00A0133B" w:rsidRPr="003B7920">
        <w:t>advanced international economic development, managed the flow of</w:t>
      </w:r>
      <w:r w:rsidR="0045079A" w:rsidRPr="003B7920">
        <w:t xml:space="preserve"> </w:t>
      </w:r>
      <w:r w:rsidR="00A0133B" w:rsidRPr="003B7920">
        <w:t>visitors</w:t>
      </w:r>
      <w:r w:rsidR="00B44032" w:rsidRPr="003B7920">
        <w:t xml:space="preserve">, </w:t>
      </w:r>
      <w:r w:rsidR="004E29D1" w:rsidRPr="003B7920">
        <w:t>immigrants,</w:t>
      </w:r>
      <w:r w:rsidR="00A0133B" w:rsidRPr="003B7920">
        <w:t xml:space="preserve"> </w:t>
      </w:r>
      <w:r w:rsidR="00B44032" w:rsidRPr="003B7920">
        <w:t>and</w:t>
      </w:r>
      <w:r w:rsidR="00B44032">
        <w:t xml:space="preserve"> refugees </w:t>
      </w:r>
      <w:r w:rsidR="00A0133B" w:rsidRPr="00A0133B">
        <w:t xml:space="preserve">to our country, </w:t>
      </w:r>
      <w:r w:rsidR="002E6D05">
        <w:t xml:space="preserve">provided consular assistance to </w:t>
      </w:r>
      <w:r w:rsidR="00A0133B" w:rsidRPr="00A0133B">
        <w:t>Canadians, and projected our culture and values</w:t>
      </w:r>
      <w:r w:rsidR="00702E40">
        <w:t xml:space="preserve"> </w:t>
      </w:r>
      <w:r w:rsidR="00A0133B" w:rsidRPr="00A0133B">
        <w:t>throughout the world.</w:t>
      </w:r>
      <w:r w:rsidR="00024BEC" w:rsidRPr="00024BEC">
        <w:t xml:space="preserve"> Each element on the new </w:t>
      </w:r>
      <w:r w:rsidR="00C412CD">
        <w:t>coat of arms</w:t>
      </w:r>
      <w:r w:rsidR="00024BEC" w:rsidRPr="00024BEC">
        <w:t xml:space="preserve"> will </w:t>
      </w:r>
      <w:r w:rsidR="0076347A">
        <w:t>evoke</w:t>
      </w:r>
      <w:r w:rsidR="00B96A74">
        <w:t xml:space="preserve"> key</w:t>
      </w:r>
      <w:r w:rsidR="00024BEC" w:rsidRPr="00024BEC">
        <w:t xml:space="preserve"> </w:t>
      </w:r>
      <w:r w:rsidR="00B96A74">
        <w:t>aspects</w:t>
      </w:r>
      <w:r w:rsidR="00024BEC" w:rsidRPr="00024BEC">
        <w:t xml:space="preserve"> </w:t>
      </w:r>
      <w:r w:rsidR="00B96A74">
        <w:t xml:space="preserve">of </w:t>
      </w:r>
      <w:r w:rsidR="0076347A">
        <w:t>the vocation</w:t>
      </w:r>
      <w:r w:rsidR="00F50EFC">
        <w:t xml:space="preserve">, </w:t>
      </w:r>
      <w:r w:rsidR="00EA128C">
        <w:t>service to Canadians and personal sacrifice.</w:t>
      </w:r>
    </w:p>
    <w:p w14:paraId="3190B202" w14:textId="7969389A" w:rsidR="009125F5" w:rsidRPr="009125F5" w:rsidRDefault="009125F5" w:rsidP="009125F5">
      <w:pPr>
        <w:rPr>
          <w:b/>
          <w:bCs/>
          <w:u w:val="single"/>
        </w:rPr>
      </w:pPr>
      <w:r w:rsidRPr="009125F5">
        <w:rPr>
          <w:b/>
          <w:bCs/>
          <w:u w:val="single"/>
        </w:rPr>
        <w:t>How will it be designed?</w:t>
      </w:r>
    </w:p>
    <w:p w14:paraId="314287DF" w14:textId="4B5B5AE3" w:rsidR="009125F5" w:rsidRDefault="00F82B91" w:rsidP="00F82B91">
      <w:r w:rsidRPr="00F82B91">
        <w:t xml:space="preserve">Coats of arms tell a personal story about the people they represent. Like logos, they </w:t>
      </w:r>
      <w:r w:rsidR="00537CDA">
        <w:t>serve</w:t>
      </w:r>
      <w:r w:rsidRPr="00F82B91">
        <w:t xml:space="preserve"> as a visual signature</w:t>
      </w:r>
      <w:r w:rsidR="00452493">
        <w:t>.</w:t>
      </w:r>
      <w:r w:rsidRPr="00F82B91">
        <w:t xml:space="preserve"> </w:t>
      </w:r>
      <w:r w:rsidR="009125F5" w:rsidRPr="009125F5">
        <w:t xml:space="preserve">A </w:t>
      </w:r>
      <w:r w:rsidR="008618F3">
        <w:t xml:space="preserve">small </w:t>
      </w:r>
      <w:r w:rsidR="009125F5" w:rsidRPr="009125F5">
        <w:t xml:space="preserve">committee </w:t>
      </w:r>
      <w:r w:rsidR="007545B5" w:rsidRPr="009125F5">
        <w:t>made up</w:t>
      </w:r>
      <w:r w:rsidR="009125F5" w:rsidRPr="009125F5">
        <w:t xml:space="preserve"> of representatives from AmbCan</w:t>
      </w:r>
      <w:r w:rsidR="001E2B24">
        <w:t>ada</w:t>
      </w:r>
      <w:r w:rsidR="009125F5" w:rsidRPr="009125F5">
        <w:t xml:space="preserve"> and PAFSO will work closely with </w:t>
      </w:r>
      <w:r w:rsidR="00081DB1">
        <w:t xml:space="preserve">Fabienne Fusade, Miramichi Herald at </w:t>
      </w:r>
      <w:r w:rsidR="009125F5" w:rsidRPr="009125F5">
        <w:t>the C</w:t>
      </w:r>
      <w:r w:rsidR="00EF6D22">
        <w:t>anadian Heraldic Authority</w:t>
      </w:r>
      <w:r w:rsidR="00081DB1">
        <w:t>.</w:t>
      </w:r>
      <w:r w:rsidR="009125F5" w:rsidRPr="009125F5">
        <w:t xml:space="preserve"> The concept</w:t>
      </w:r>
      <w:r w:rsidR="008618F3">
        <w:t>ual</w:t>
      </w:r>
      <w:r w:rsidR="009125F5" w:rsidRPr="009125F5">
        <w:t xml:space="preserve"> design </w:t>
      </w:r>
      <w:r w:rsidR="00BD3F04">
        <w:t>and artwork are</w:t>
      </w:r>
      <w:r w:rsidR="009125F5" w:rsidRPr="009125F5">
        <w:t xml:space="preserve"> expected to take a year. To denote former Heads of Mission and </w:t>
      </w:r>
      <w:r w:rsidR="009125F5" w:rsidRPr="00902F44">
        <w:t>OIC appointees</w:t>
      </w:r>
      <w:r w:rsidR="009125F5" w:rsidRPr="009125F5">
        <w:t>, a slight variation of the coat of arms will have a distinguishing feature.</w:t>
      </w:r>
    </w:p>
    <w:p w14:paraId="3B3AE315" w14:textId="1E3253B1" w:rsidR="009125F5" w:rsidRPr="009125F5" w:rsidRDefault="009125F5" w:rsidP="009125F5">
      <w:pPr>
        <w:rPr>
          <w:b/>
          <w:bCs/>
          <w:u w:val="single"/>
        </w:rPr>
      </w:pPr>
      <w:r w:rsidRPr="009125F5">
        <w:rPr>
          <w:b/>
          <w:bCs/>
          <w:u w:val="single"/>
        </w:rPr>
        <w:t>How can you participate in this process?</w:t>
      </w:r>
    </w:p>
    <w:p w14:paraId="2F2180F6" w14:textId="013210E2" w:rsidR="00D6681D" w:rsidRDefault="009125F5" w:rsidP="009125F5">
      <w:r w:rsidRPr="009125F5">
        <w:t xml:space="preserve">We want to hear from you! What messages, symbols, and design elements are important to you? Your comments would be welcome </w:t>
      </w:r>
      <w:r w:rsidR="00D76E74" w:rsidRPr="009125F5">
        <w:t xml:space="preserve">at: </w:t>
      </w:r>
      <w:r w:rsidR="00986597" w:rsidRPr="00986597">
        <w:rPr>
          <w:b/>
          <w:bCs/>
        </w:rPr>
        <w:t>coatofarmsconsultation@gmail.com</w:t>
      </w:r>
    </w:p>
    <w:p w14:paraId="30A92ED2" w14:textId="49C30EC3" w:rsidR="009125F5" w:rsidRPr="009125F5" w:rsidRDefault="00072762" w:rsidP="009125F5">
      <w:r>
        <w:rPr>
          <w:b/>
          <w:bCs/>
          <w:u w:val="single"/>
        </w:rPr>
        <w:lastRenderedPageBreak/>
        <w:t>How</w:t>
      </w:r>
      <w:r w:rsidR="00282DC8" w:rsidRPr="009125F5">
        <w:rPr>
          <w:b/>
          <w:bCs/>
          <w:u w:val="single"/>
        </w:rPr>
        <w:t xml:space="preserve"> will the coat of arms be used</w:t>
      </w:r>
      <w:r w:rsidR="009125F5" w:rsidRPr="009125F5">
        <w:rPr>
          <w:b/>
          <w:bCs/>
          <w:u w:val="single"/>
        </w:rPr>
        <w:t>?</w:t>
      </w:r>
    </w:p>
    <w:p w14:paraId="3F2F1C19" w14:textId="76570B69" w:rsidR="009125F5" w:rsidRPr="009125F5" w:rsidRDefault="009125F5" w:rsidP="009125F5">
      <w:r w:rsidRPr="009125F5">
        <w:t xml:space="preserve">The primary </w:t>
      </w:r>
      <w:r w:rsidR="00DF1394">
        <w:t>purpose</w:t>
      </w:r>
      <w:r w:rsidR="00464FA9">
        <w:t xml:space="preserve"> i</w:t>
      </w:r>
      <w:r w:rsidR="00F72509">
        <w:t>s as a visible symbol etched on the</w:t>
      </w:r>
      <w:r w:rsidR="00342C2B">
        <w:t xml:space="preserve"> </w:t>
      </w:r>
      <w:r w:rsidR="00526B65" w:rsidRPr="009125F5">
        <w:t>tombstones</w:t>
      </w:r>
      <w:r w:rsidRPr="009125F5">
        <w:t xml:space="preserve"> of</w:t>
      </w:r>
      <w:r w:rsidR="00C77A0B">
        <w:t xml:space="preserve"> </w:t>
      </w:r>
      <w:r w:rsidRPr="009125F5">
        <w:t>members</w:t>
      </w:r>
      <w:r w:rsidR="00C77A0B">
        <w:t xml:space="preserve"> </w:t>
      </w:r>
      <w:r w:rsidR="00066ED8">
        <w:t>hig</w:t>
      </w:r>
      <w:r w:rsidRPr="009125F5">
        <w:t>hlight</w:t>
      </w:r>
      <w:r w:rsidR="00066ED8">
        <w:t>ing</w:t>
      </w:r>
      <w:r w:rsidRPr="009125F5">
        <w:t xml:space="preserve"> their service to Canada as members of the Foreign Service. An electronic </w:t>
      </w:r>
      <w:r w:rsidR="004F0C77">
        <w:t>template</w:t>
      </w:r>
      <w:r w:rsidRPr="009125F5">
        <w:t xml:space="preserve"> will be made available </w:t>
      </w:r>
      <w:r w:rsidR="008769B4">
        <w:t xml:space="preserve">to </w:t>
      </w:r>
      <w:r w:rsidR="004F0C77">
        <w:t xml:space="preserve">eligible </w:t>
      </w:r>
      <w:r w:rsidRPr="009125F5">
        <w:t>AmbCan</w:t>
      </w:r>
      <w:r w:rsidR="001E2B24">
        <w:t>ada</w:t>
      </w:r>
      <w:r w:rsidRPr="009125F5">
        <w:t xml:space="preserve"> and PAFSO members whether in Canada or abroad.</w:t>
      </w:r>
      <w:r w:rsidR="00B2153F">
        <w:t xml:space="preserve"> </w:t>
      </w:r>
      <w:r w:rsidR="007C0386">
        <w:t>Alternate</w:t>
      </w:r>
      <w:r w:rsidRPr="009125F5">
        <w:t xml:space="preserve"> uses are also under consideration for such things as business cards.</w:t>
      </w:r>
    </w:p>
    <w:p w14:paraId="2F5938EF" w14:textId="0C8C5885" w:rsidR="009125F5" w:rsidRPr="009125F5" w:rsidRDefault="009125F5" w:rsidP="009125F5">
      <w:pPr>
        <w:rPr>
          <w:b/>
          <w:bCs/>
          <w:u w:val="single"/>
        </w:rPr>
      </w:pPr>
      <w:r w:rsidRPr="009125F5">
        <w:rPr>
          <w:b/>
          <w:bCs/>
          <w:u w:val="single"/>
        </w:rPr>
        <w:t>A symbolic presence in Beechwood Cemetery</w:t>
      </w:r>
      <w:r w:rsidR="00970220">
        <w:rPr>
          <w:b/>
          <w:bCs/>
          <w:u w:val="single"/>
        </w:rPr>
        <w:t xml:space="preserve"> and </w:t>
      </w:r>
      <w:r w:rsidR="00A0133B">
        <w:rPr>
          <w:b/>
          <w:bCs/>
          <w:u w:val="single"/>
        </w:rPr>
        <w:t>cemeteries at home and abroad</w:t>
      </w:r>
    </w:p>
    <w:p w14:paraId="045BD4A3" w14:textId="0F40858A" w:rsidR="009125F5" w:rsidRPr="009125F5" w:rsidRDefault="009125F5" w:rsidP="009125F5">
      <w:r w:rsidRPr="009125F5">
        <w:t xml:space="preserve">Beechwood Cemetery is a </w:t>
      </w:r>
      <w:r w:rsidR="004C1456">
        <w:t>N</w:t>
      </w:r>
      <w:r w:rsidRPr="009125F5">
        <w:t xml:space="preserve">ational </w:t>
      </w:r>
      <w:r w:rsidR="004C1456">
        <w:t>H</w:t>
      </w:r>
      <w:r w:rsidR="00661962">
        <w:t xml:space="preserve">istoric </w:t>
      </w:r>
      <w:r w:rsidR="004C1456">
        <w:t>S</w:t>
      </w:r>
      <w:r w:rsidR="00661962">
        <w:t>ite</w:t>
      </w:r>
      <w:r w:rsidRPr="009125F5">
        <w:t>. Veterans from both world wars</w:t>
      </w:r>
      <w:r w:rsidR="00B039F4" w:rsidRPr="009125F5">
        <w:rPr>
          <w:i/>
          <w:iCs/>
        </w:rPr>
        <w:t xml:space="preserve">, </w:t>
      </w:r>
      <w:r w:rsidR="00B039F4" w:rsidRPr="009125F5">
        <w:t xml:space="preserve">Korea, </w:t>
      </w:r>
      <w:r w:rsidR="004E29D1" w:rsidRPr="009125F5">
        <w:t>Bosnia,</w:t>
      </w:r>
      <w:r w:rsidR="00B039F4" w:rsidRPr="009125F5">
        <w:t xml:space="preserve"> </w:t>
      </w:r>
      <w:r w:rsidRPr="009125F5">
        <w:t xml:space="preserve">and </w:t>
      </w:r>
      <w:r w:rsidR="000E332B">
        <w:t xml:space="preserve">Afghanistan </w:t>
      </w:r>
      <w:r w:rsidR="00A55E96">
        <w:t>a</w:t>
      </w:r>
      <w:r w:rsidR="00DF4021">
        <w:t>re buried there</w:t>
      </w:r>
      <w:r w:rsidR="006B2FAF" w:rsidRPr="006B2FAF">
        <w:rPr>
          <w:highlight w:val="green"/>
        </w:rPr>
        <w:t>,</w:t>
      </w:r>
      <w:r w:rsidR="00DF4021">
        <w:t xml:space="preserve"> as well as</w:t>
      </w:r>
      <w:r w:rsidRPr="009125F5">
        <w:t xml:space="preserve"> members of CSIS, the RCMP and National Defence</w:t>
      </w:r>
      <w:r w:rsidR="008F70A8">
        <w:t>.</w:t>
      </w:r>
      <w:r w:rsidRPr="009125F5">
        <w:t xml:space="preserve"> We believe that over time the use of the new coat of arms at Beechwood and cemeteries elsewhere will heighten awareness of the contribution</w:t>
      </w:r>
      <w:r w:rsidR="0055144A">
        <w:t xml:space="preserve">s of individual </w:t>
      </w:r>
      <w:r w:rsidR="004C2525">
        <w:t>members of the Foreign Service</w:t>
      </w:r>
      <w:r w:rsidR="003A0999">
        <w:t>.</w:t>
      </w:r>
    </w:p>
    <w:p w14:paraId="5F23BEE9" w14:textId="19D98C55" w:rsidR="009125F5" w:rsidRPr="009125F5" w:rsidRDefault="009125F5" w:rsidP="009125F5">
      <w:r w:rsidRPr="009125F5">
        <w:t xml:space="preserve">With the support of Beechwood </w:t>
      </w:r>
      <w:r w:rsidR="006D0F91" w:rsidRPr="009125F5">
        <w:t>Cemetery,</w:t>
      </w:r>
      <w:r w:rsidRPr="009125F5">
        <w:t xml:space="preserve"> a ceremonial tree dedicated to the Foreign Service will be planted in a visible and easily accessible</w:t>
      </w:r>
      <w:r w:rsidR="009A4C44">
        <w:t xml:space="preserve"> location.</w:t>
      </w:r>
      <w:r w:rsidRPr="009125F5">
        <w:t xml:space="preserve"> A memorial plaque </w:t>
      </w:r>
      <w:r w:rsidR="009F58E4">
        <w:t xml:space="preserve">will </w:t>
      </w:r>
      <w:r w:rsidRPr="009125F5">
        <w:t>featur</w:t>
      </w:r>
      <w:r w:rsidR="009F58E4">
        <w:t>e</w:t>
      </w:r>
      <w:r w:rsidRPr="009125F5">
        <w:t xml:space="preserve"> the new coat of arms </w:t>
      </w:r>
      <w:r w:rsidR="00F34255">
        <w:t>and draw attention to visitors</w:t>
      </w:r>
      <w:r w:rsidRPr="009125F5">
        <w:t xml:space="preserve"> that members of the Foreign Service are buried throughout the cemeter</w:t>
      </w:r>
      <w:r w:rsidR="000333C7">
        <w:t>y</w:t>
      </w:r>
      <w:r w:rsidR="00077130">
        <w:t>.</w:t>
      </w:r>
      <w:r w:rsidRPr="009125F5">
        <w:t xml:space="preserve"> </w:t>
      </w:r>
      <w:r w:rsidR="00E523A5">
        <w:t xml:space="preserve">Efforts are under way to </w:t>
      </w:r>
      <w:r w:rsidR="00A940C5">
        <w:t xml:space="preserve">identify members of the Foreign Service already interred there. </w:t>
      </w:r>
      <w:r w:rsidRPr="009125F5">
        <w:t>We hope that an official inauguration will be possible sometime in 2023.</w:t>
      </w:r>
    </w:p>
    <w:p w14:paraId="6BB3DF89" w14:textId="77777777" w:rsidR="009125F5" w:rsidRPr="009125F5" w:rsidRDefault="009125F5" w:rsidP="009125F5">
      <w:pPr>
        <w:rPr>
          <w:b/>
          <w:bCs/>
          <w:u w:val="single"/>
        </w:rPr>
      </w:pPr>
      <w:r w:rsidRPr="009125F5">
        <w:rPr>
          <w:b/>
          <w:bCs/>
          <w:u w:val="single"/>
        </w:rPr>
        <w:t>What will it cost?</w:t>
      </w:r>
    </w:p>
    <w:p w14:paraId="35F7A220" w14:textId="058354EC" w:rsidR="009125F5" w:rsidRPr="009125F5" w:rsidRDefault="009125F5" w:rsidP="009125F5">
      <w:r w:rsidRPr="009125F5">
        <w:t xml:space="preserve">The cost of the conception, </w:t>
      </w:r>
      <w:r w:rsidR="004E29D1" w:rsidRPr="009125F5">
        <w:t>design,</w:t>
      </w:r>
      <w:r w:rsidRPr="009125F5">
        <w:t xml:space="preserve"> and final drawings of the coat of arms </w:t>
      </w:r>
      <w:r w:rsidR="00584001">
        <w:t>will be</w:t>
      </w:r>
      <w:r w:rsidRPr="009125F5">
        <w:t xml:space="preserve"> in the order of $6000.</w:t>
      </w:r>
      <w:r w:rsidR="00012264">
        <w:t xml:space="preserve"> </w:t>
      </w:r>
      <w:r w:rsidRPr="009125F5">
        <w:t xml:space="preserve">For the ceremonial tree and </w:t>
      </w:r>
      <w:r w:rsidR="006D0F91" w:rsidRPr="009125F5">
        <w:t>plaque,</w:t>
      </w:r>
      <w:r w:rsidRPr="009125F5">
        <w:t xml:space="preserve"> we are budgeting an additional $4000.</w:t>
      </w:r>
    </w:p>
    <w:p w14:paraId="1BF46D99" w14:textId="29F0D543" w:rsidR="009125F5" w:rsidRPr="009125F5" w:rsidRDefault="009125F5" w:rsidP="009125F5">
      <w:pPr>
        <w:rPr>
          <w:b/>
          <w:bCs/>
          <w:u w:val="single"/>
        </w:rPr>
      </w:pPr>
      <w:r w:rsidRPr="009125F5">
        <w:rPr>
          <w:b/>
          <w:bCs/>
          <w:u w:val="single"/>
        </w:rPr>
        <w:t>We need your support!</w:t>
      </w:r>
    </w:p>
    <w:p w14:paraId="7EF7F8B3" w14:textId="77777777" w:rsidR="009125F5" w:rsidRPr="009125F5" w:rsidRDefault="009125F5" w:rsidP="009125F5">
      <w:r w:rsidRPr="009125F5">
        <w:t>Our fundraising target is $10,000.</w:t>
      </w:r>
    </w:p>
    <w:p w14:paraId="6611963D" w14:textId="57A012E4" w:rsidR="003D35BC" w:rsidRPr="003D35BC" w:rsidRDefault="003D35BC" w:rsidP="003D35BC">
      <w:r w:rsidRPr="003D35BC">
        <w:t xml:space="preserve">Robert, Liz and their </w:t>
      </w:r>
      <w:r w:rsidR="00DA4DF2">
        <w:t xml:space="preserve">respective </w:t>
      </w:r>
      <w:r w:rsidRPr="003D35BC">
        <w:t>spouses</w:t>
      </w:r>
      <w:r w:rsidR="00347AD9">
        <w:t xml:space="preserve"> </w:t>
      </w:r>
      <w:r w:rsidR="00F5250F">
        <w:t xml:space="preserve">Maria Pantazi Peck and </w:t>
      </w:r>
      <w:r w:rsidR="00347AD9">
        <w:t xml:space="preserve">Scott Heatherington </w:t>
      </w:r>
      <w:r w:rsidRPr="003D35BC">
        <w:t xml:space="preserve">have </w:t>
      </w:r>
      <w:r w:rsidR="002F781B">
        <w:t xml:space="preserve">already made </w:t>
      </w:r>
      <w:r w:rsidRPr="003D35BC">
        <w:t xml:space="preserve">donations to get the ball rolling. We hope </w:t>
      </w:r>
      <w:r w:rsidR="00022CD1">
        <w:t xml:space="preserve">that </w:t>
      </w:r>
      <w:r w:rsidRPr="003D35BC">
        <w:t>you will join our coalition of the willing!</w:t>
      </w:r>
    </w:p>
    <w:p w14:paraId="2C4148BE" w14:textId="77777777" w:rsidR="004C1F87" w:rsidRPr="004C1F87" w:rsidRDefault="009125F5" w:rsidP="004C1F87">
      <w:pPr>
        <w:rPr>
          <w:b/>
          <w:bCs/>
        </w:rPr>
      </w:pPr>
      <w:r w:rsidRPr="009125F5">
        <w:t>Tax-deductible donations can be</w:t>
      </w:r>
      <w:r w:rsidR="00BC77C9">
        <w:t xml:space="preserve"> </w:t>
      </w:r>
      <w:r w:rsidRPr="009125F5">
        <w:t>made on-line</w:t>
      </w:r>
      <w:r w:rsidR="00FA45AD">
        <w:t xml:space="preserve"> using </w:t>
      </w:r>
      <w:r w:rsidR="00FA45AD" w:rsidRPr="00D31609">
        <w:rPr>
          <w:b/>
          <w:bCs/>
        </w:rPr>
        <w:t>th</w:t>
      </w:r>
      <w:r w:rsidR="00012264" w:rsidRPr="00D31609">
        <w:rPr>
          <w:b/>
          <w:bCs/>
        </w:rPr>
        <w:t>e followi</w:t>
      </w:r>
      <w:r w:rsidR="004C1F87">
        <w:rPr>
          <w:b/>
          <w:bCs/>
        </w:rPr>
        <w:t xml:space="preserve">ng link: </w:t>
      </w:r>
    </w:p>
    <w:p w14:paraId="5F9073F8" w14:textId="77777777" w:rsidR="004C1F87" w:rsidRPr="004C1F87" w:rsidRDefault="00396420" w:rsidP="004C1F87">
      <w:pPr>
        <w:rPr>
          <w:b/>
          <w:bCs/>
        </w:rPr>
      </w:pPr>
      <w:hyperlink r:id="rId7" w:tgtFrame="_blank" w:history="1">
        <w:r w:rsidR="004C1F87" w:rsidRPr="004C1F87">
          <w:rPr>
            <w:rStyle w:val="Hyperlink"/>
            <w:b/>
            <w:bCs/>
          </w:rPr>
          <w:t>https://landing.beechwoodottawa.ca/coat_of_arms</w:t>
        </w:r>
      </w:hyperlink>
    </w:p>
    <w:p w14:paraId="0A0CE1CB" w14:textId="3DA14407" w:rsidR="009125F5" w:rsidRPr="004C1F87" w:rsidRDefault="00581467" w:rsidP="009125F5">
      <w:pPr>
        <w:rPr>
          <w:b/>
          <w:bCs/>
        </w:rPr>
      </w:pPr>
      <w:r w:rsidRPr="00AF19AE">
        <w:t xml:space="preserve">When donating, please make sure to select the </w:t>
      </w:r>
      <w:r w:rsidRPr="003B7920">
        <w:rPr>
          <w:b/>
          <w:bCs/>
        </w:rPr>
        <w:t>AmbCanada</w:t>
      </w:r>
      <w:r w:rsidR="00FA45AD" w:rsidRPr="003B7920">
        <w:rPr>
          <w:b/>
          <w:bCs/>
        </w:rPr>
        <w:t>/</w:t>
      </w:r>
      <w:r w:rsidRPr="003B7920">
        <w:rPr>
          <w:b/>
          <w:bCs/>
        </w:rPr>
        <w:t>PAFSO project</w:t>
      </w:r>
      <w:r w:rsidRPr="00AF19AE">
        <w:t xml:space="preserve"> in the drop-down menu.</w:t>
      </w:r>
      <w:r w:rsidR="00FA45AD">
        <w:t xml:space="preserve"> </w:t>
      </w:r>
      <w:r w:rsidR="00526B65">
        <w:t>T</w:t>
      </w:r>
      <w:r w:rsidR="00852BE4">
        <w:t>here are four levels of sponsorship</w:t>
      </w:r>
      <w:r w:rsidR="00234C56">
        <w:t xml:space="preserve"> outlined below</w:t>
      </w:r>
      <w:r w:rsidR="00526B65">
        <w:t xml:space="preserve"> but </w:t>
      </w:r>
      <w:r w:rsidR="00022CD1">
        <w:t>d</w:t>
      </w:r>
      <w:r w:rsidR="00234C56">
        <w:t xml:space="preserve">onations </w:t>
      </w:r>
      <w:r w:rsidR="0032656E">
        <w:t xml:space="preserve">of any amount </w:t>
      </w:r>
      <w:r w:rsidR="00FD6854">
        <w:t>are</w:t>
      </w:r>
      <w:r w:rsidR="00234C56">
        <w:t xml:space="preserve"> gratefully received</w:t>
      </w:r>
      <w:r w:rsidR="00862A65">
        <w:t>.</w:t>
      </w:r>
      <w:r w:rsidR="00862A65" w:rsidRPr="00AF19AE">
        <w:t xml:space="preserve"> </w:t>
      </w:r>
    </w:p>
    <w:p w14:paraId="3A0CEDB2" w14:textId="30EA17B9" w:rsidR="00852BE4" w:rsidRPr="003B7920" w:rsidRDefault="00852BE4" w:rsidP="003B7920">
      <w:pPr>
        <w:pStyle w:val="ListParagraph"/>
        <w:numPr>
          <w:ilvl w:val="0"/>
          <w:numId w:val="1"/>
        </w:numPr>
        <w:rPr>
          <w:b/>
          <w:bCs/>
          <w:i/>
          <w:iCs/>
        </w:rPr>
      </w:pPr>
      <w:r w:rsidRPr="003B7920">
        <w:rPr>
          <w:b/>
          <w:bCs/>
          <w:i/>
          <w:iCs/>
        </w:rPr>
        <w:t>Founders - $500</w:t>
      </w:r>
    </w:p>
    <w:p w14:paraId="46C71D52" w14:textId="4AF928A5" w:rsidR="00852BE4" w:rsidRPr="003B7920" w:rsidRDefault="00852BE4" w:rsidP="003B7920">
      <w:pPr>
        <w:pStyle w:val="ListParagraph"/>
        <w:numPr>
          <w:ilvl w:val="0"/>
          <w:numId w:val="1"/>
        </w:numPr>
        <w:rPr>
          <w:b/>
          <w:bCs/>
          <w:i/>
          <w:iCs/>
        </w:rPr>
      </w:pPr>
      <w:r w:rsidRPr="003B7920">
        <w:rPr>
          <w:b/>
          <w:bCs/>
          <w:i/>
          <w:iCs/>
        </w:rPr>
        <w:t>Hono</w:t>
      </w:r>
      <w:r w:rsidR="003D35BC" w:rsidRPr="003B7920">
        <w:rPr>
          <w:b/>
          <w:bCs/>
          <w:i/>
          <w:iCs/>
        </w:rPr>
        <w:t>u</w:t>
      </w:r>
      <w:r w:rsidRPr="003B7920">
        <w:rPr>
          <w:b/>
          <w:bCs/>
          <w:i/>
          <w:iCs/>
        </w:rPr>
        <w:t>r Circle - $250</w:t>
      </w:r>
    </w:p>
    <w:p w14:paraId="66A73218" w14:textId="77777777" w:rsidR="00852BE4" w:rsidRPr="003B7920" w:rsidRDefault="00852BE4" w:rsidP="003B7920">
      <w:pPr>
        <w:pStyle w:val="ListParagraph"/>
        <w:numPr>
          <w:ilvl w:val="0"/>
          <w:numId w:val="1"/>
        </w:numPr>
        <w:rPr>
          <w:b/>
          <w:bCs/>
          <w:i/>
          <w:iCs/>
        </w:rPr>
      </w:pPr>
      <w:r w:rsidRPr="003B7920">
        <w:rPr>
          <w:b/>
          <w:bCs/>
          <w:i/>
          <w:iCs/>
        </w:rPr>
        <w:t>Patrons - $100</w:t>
      </w:r>
    </w:p>
    <w:p w14:paraId="3C1D5EBF" w14:textId="77777777" w:rsidR="00852BE4" w:rsidRPr="003B7920" w:rsidRDefault="00852BE4" w:rsidP="003B7920">
      <w:pPr>
        <w:pStyle w:val="ListParagraph"/>
        <w:numPr>
          <w:ilvl w:val="0"/>
          <w:numId w:val="1"/>
        </w:numPr>
        <w:rPr>
          <w:b/>
          <w:bCs/>
          <w:i/>
          <w:iCs/>
        </w:rPr>
      </w:pPr>
      <w:r w:rsidRPr="003B7920">
        <w:rPr>
          <w:b/>
          <w:bCs/>
          <w:i/>
          <w:iCs/>
        </w:rPr>
        <w:t>Supporters - $50</w:t>
      </w:r>
    </w:p>
    <w:p w14:paraId="7C25A628" w14:textId="7F2CB0B7" w:rsidR="00F17D6A" w:rsidRDefault="00FA6E42" w:rsidP="00852BE4">
      <w:pPr>
        <w:rPr>
          <w:b/>
          <w:bCs/>
          <w:u w:val="single"/>
        </w:rPr>
      </w:pPr>
      <w:r>
        <w:rPr>
          <w:b/>
          <w:bCs/>
          <w:u w:val="single"/>
        </w:rPr>
        <w:t>T</w:t>
      </w:r>
      <w:r w:rsidR="00F17D6A" w:rsidRPr="00F17D6A">
        <w:rPr>
          <w:b/>
          <w:bCs/>
          <w:u w:val="single"/>
        </w:rPr>
        <w:t>he AmbCanada Beechwood Cemetery Partnership</w:t>
      </w:r>
    </w:p>
    <w:p w14:paraId="04ABC655" w14:textId="7387A780" w:rsidR="001C74D8" w:rsidRPr="001C74D8" w:rsidRDefault="001C74D8" w:rsidP="001C74D8">
      <w:bookmarkStart w:id="1" w:name="_Hlk97988874"/>
      <w:r w:rsidRPr="001C74D8">
        <w:t>For those interested in learning more about the partnership between AmbCanada and Beechwood</w:t>
      </w:r>
    </w:p>
    <w:p w14:paraId="4CE452BE" w14:textId="2CF6274E" w:rsidR="001C74D8" w:rsidRPr="00B2517B" w:rsidRDefault="001C74D8" w:rsidP="001C74D8">
      <w:pPr>
        <w:rPr>
          <w:color w:val="0070C0"/>
        </w:rPr>
      </w:pPr>
      <w:r w:rsidRPr="001C74D8">
        <w:t xml:space="preserve">Cemetery Company, please download </w:t>
      </w:r>
      <w:r w:rsidR="00177C44">
        <w:t>the</w:t>
      </w:r>
      <w:r w:rsidRPr="001C74D8">
        <w:t xml:space="preserve"> FREE </w:t>
      </w:r>
      <w:bookmarkEnd w:id="1"/>
      <w:r w:rsidRPr="001C74D8">
        <w:t xml:space="preserve">eBook at </w:t>
      </w:r>
      <w:r w:rsidRPr="00B2517B">
        <w:rPr>
          <w:color w:val="0070C0"/>
        </w:rPr>
        <w:t>https://landing.beechwoodottawa.ca/en-</w:t>
      </w:r>
    </w:p>
    <w:p w14:paraId="6E470EC6" w14:textId="483DAE43" w:rsidR="00D31609" w:rsidRDefault="001C74D8" w:rsidP="00D31609">
      <w:r w:rsidRPr="00B2517B">
        <w:rPr>
          <w:color w:val="0070C0"/>
        </w:rPr>
        <w:t>ca/diplomats</w:t>
      </w:r>
      <w:r w:rsidRPr="001C74D8">
        <w:t xml:space="preserve">. </w:t>
      </w:r>
    </w:p>
    <w:p w14:paraId="374B58F2" w14:textId="3ED3C22A" w:rsidR="00CA5399" w:rsidRPr="003B7920" w:rsidRDefault="00CA5399" w:rsidP="00CA5399">
      <w:pPr>
        <w:tabs>
          <w:tab w:val="left" w:pos="2052"/>
        </w:tabs>
      </w:pPr>
      <w:r w:rsidRPr="00CA5399">
        <w:rPr>
          <w:b/>
          <w:bCs/>
        </w:rPr>
        <w:lastRenderedPageBreak/>
        <w:t xml:space="preserve">A Tranquil Place, fine </w:t>
      </w:r>
      <w:r w:rsidR="004E29D1" w:rsidRPr="00CA5399">
        <w:rPr>
          <w:b/>
          <w:bCs/>
        </w:rPr>
        <w:t>horticulture,</w:t>
      </w:r>
      <w:r w:rsidRPr="00CA5399">
        <w:rPr>
          <w:b/>
          <w:bCs/>
        </w:rPr>
        <w:t xml:space="preserve"> and a beautiful </w:t>
      </w:r>
      <w:r w:rsidRPr="003B7920">
        <w:rPr>
          <w:b/>
          <w:bCs/>
        </w:rPr>
        <w:t>walk</w:t>
      </w:r>
      <w:r w:rsidR="008E783D" w:rsidRPr="003B7920">
        <w:rPr>
          <w:b/>
          <w:bCs/>
        </w:rPr>
        <w:t>:</w:t>
      </w:r>
      <w:r w:rsidRPr="003B7920">
        <w:rPr>
          <w:b/>
          <w:bCs/>
        </w:rPr>
        <w:t xml:space="preserve"> Beechwood Cemetery, established 1873 </w:t>
      </w:r>
    </w:p>
    <w:p w14:paraId="609FFF93" w14:textId="7DB9F5D5" w:rsidR="00CA5399" w:rsidRPr="003B7920" w:rsidRDefault="00584001" w:rsidP="00CA5399">
      <w:pPr>
        <w:tabs>
          <w:tab w:val="left" w:pos="2052"/>
        </w:tabs>
      </w:pPr>
      <w:r w:rsidRPr="003B7920">
        <w:t>Beechwood Cemet</w:t>
      </w:r>
      <w:r w:rsidR="001E2B24" w:rsidRPr="003B7920">
        <w:t>ery</w:t>
      </w:r>
      <w:r w:rsidRPr="003B7920">
        <w:t xml:space="preserve"> is home to t</w:t>
      </w:r>
      <w:r w:rsidR="00CA5399" w:rsidRPr="003B7920">
        <w:t xml:space="preserve">he National Military Cemetery of Canada, a registered Historic </w:t>
      </w:r>
      <w:r w:rsidR="003E77EE" w:rsidRPr="003B7920">
        <w:t>Site, the</w:t>
      </w:r>
      <w:r w:rsidR="00CA5399" w:rsidRPr="003B7920">
        <w:t xml:space="preserve"> RCMP National Cemetery, </w:t>
      </w:r>
      <w:r w:rsidR="003E77EE" w:rsidRPr="003B7920">
        <w:t>t</w:t>
      </w:r>
      <w:r w:rsidR="00CA5399" w:rsidRPr="003B7920">
        <w:t xml:space="preserve">he Ottawa Police </w:t>
      </w:r>
      <w:r w:rsidR="004E29D1" w:rsidRPr="003B7920">
        <w:t>Cemetery,</w:t>
      </w:r>
      <w:r w:rsidR="00CA5399" w:rsidRPr="003B7920">
        <w:t xml:space="preserve"> and the Cemetery for CSIS</w:t>
      </w:r>
      <w:r w:rsidR="003E77EE" w:rsidRPr="003B7920">
        <w:t>.</w:t>
      </w:r>
      <w:r w:rsidR="00CA5399" w:rsidRPr="003B7920">
        <w:t xml:space="preserve"> Would you like to learn more</w:t>
      </w:r>
      <w:r w:rsidR="00862A65" w:rsidRPr="003B7920">
        <w:t xml:space="preserve">? </w:t>
      </w:r>
    </w:p>
    <w:p w14:paraId="751C8510" w14:textId="0B2EED50" w:rsidR="00CA5399" w:rsidRPr="003B7920" w:rsidRDefault="00CA5399" w:rsidP="00CA5399">
      <w:pPr>
        <w:tabs>
          <w:tab w:val="left" w:pos="2052"/>
        </w:tabs>
      </w:pPr>
      <w:del w:id="2" w:author="Microsoft account" w:date="2022-03-29T18:39:00Z">
        <w:r w:rsidRPr="003B7920" w:rsidDel="0067412B">
          <w:delText>J</w:delText>
        </w:r>
      </w:del>
      <w:ins w:id="3" w:author="Microsoft account" w:date="2022-03-29T18:39:00Z">
        <w:r w:rsidR="0067412B">
          <w:t>J</w:t>
        </w:r>
      </w:ins>
      <w:r w:rsidRPr="003B7920">
        <w:t xml:space="preserve">oin us for the </w:t>
      </w:r>
      <w:r w:rsidR="003F4426" w:rsidRPr="003B7920">
        <w:t>s</w:t>
      </w:r>
      <w:r w:rsidRPr="003B7920">
        <w:t xml:space="preserve">pecial Foreign Service Walking tour where we will explore Beechwood's </w:t>
      </w:r>
      <w:ins w:id="4" w:author="Microsoft account" w:date="2022-03-29T18:39:00Z">
        <w:r w:rsidR="0067412B">
          <w:t>h</w:t>
        </w:r>
      </w:ins>
      <w:del w:id="5" w:author="Microsoft account" w:date="2022-03-29T18:39:00Z">
        <w:r w:rsidRPr="003B7920" w:rsidDel="0067412B">
          <w:delText>H</w:delText>
        </w:r>
      </w:del>
      <w:r w:rsidRPr="003B7920">
        <w:t xml:space="preserve">istory and </w:t>
      </w:r>
      <w:r w:rsidR="003F4426" w:rsidRPr="003B7920">
        <w:t>visit the graves</w:t>
      </w:r>
      <w:r w:rsidRPr="003B7920">
        <w:t xml:space="preserve"> of the </w:t>
      </w:r>
      <w:r w:rsidR="009B0A07" w:rsidRPr="003B7920">
        <w:t>members of the Foreign Service</w:t>
      </w:r>
      <w:r w:rsidRPr="003B7920">
        <w:t xml:space="preserve"> buried within. </w:t>
      </w:r>
    </w:p>
    <w:p w14:paraId="6229AEC5" w14:textId="481F55DF" w:rsidR="00CA5399" w:rsidRPr="00CA5399" w:rsidRDefault="00CA5399" w:rsidP="00CA5399">
      <w:pPr>
        <w:tabs>
          <w:tab w:val="left" w:pos="2052"/>
        </w:tabs>
      </w:pPr>
      <w:r w:rsidRPr="003B7920">
        <w:t xml:space="preserve">Beechwood offers over 160 acres of parkland </w:t>
      </w:r>
      <w:r w:rsidR="00B2517B" w:rsidRPr="003B7920">
        <w:t xml:space="preserve">with </w:t>
      </w:r>
      <w:r w:rsidRPr="003B7920">
        <w:t xml:space="preserve">quiet paths, over 6,800 trees, a marsh with more than 1,000 </w:t>
      </w:r>
      <w:r w:rsidR="003F10EB" w:rsidRPr="003B7920">
        <w:t>species, two</w:t>
      </w:r>
      <w:r w:rsidRPr="003B7920">
        <w:t xml:space="preserve"> quarries, over 35,000 spring bulbs, a hosta garden, and more! Discover the history of the people who made Ottawa the important city it is today.</w:t>
      </w:r>
    </w:p>
    <w:p w14:paraId="7422B46C" w14:textId="5DBB5A72" w:rsidR="00CA5399" w:rsidRPr="00CA5399" w:rsidRDefault="00CA5399" w:rsidP="00CA5399">
      <w:pPr>
        <w:tabs>
          <w:tab w:val="left" w:pos="2052"/>
        </w:tabs>
      </w:pPr>
      <w:r w:rsidRPr="00CA5399">
        <w:t xml:space="preserve">We will also visit the neo-gothic Mausoleum featuring outstanding stained glass, wrought iron, </w:t>
      </w:r>
      <w:r w:rsidR="004E29D1" w:rsidRPr="00CA5399">
        <w:t>masonry,</w:t>
      </w:r>
      <w:r w:rsidRPr="00CA5399">
        <w:t xml:space="preserve"> and woodwork.</w:t>
      </w:r>
    </w:p>
    <w:p w14:paraId="727092E9" w14:textId="319070EA" w:rsidR="00CA5399" w:rsidRPr="00CA5399" w:rsidRDefault="00EE53D2" w:rsidP="00CA5399">
      <w:pPr>
        <w:tabs>
          <w:tab w:val="left" w:pos="2052"/>
        </w:tabs>
      </w:pPr>
      <w:r>
        <w:t>A s</w:t>
      </w:r>
      <w:r w:rsidR="00CA5399" w:rsidRPr="00CA5399">
        <w:t xml:space="preserve">pecial tour will be offered for </w:t>
      </w:r>
      <w:r w:rsidR="00316F2D">
        <w:t xml:space="preserve">members of the </w:t>
      </w:r>
      <w:r w:rsidR="00CA5399" w:rsidRPr="00CA5399">
        <w:t xml:space="preserve">Foreign Service on </w:t>
      </w:r>
      <w:r w:rsidR="00CA5399" w:rsidRPr="00BC77C9">
        <w:rPr>
          <w:b/>
          <w:bCs/>
          <w:u w:val="single"/>
        </w:rPr>
        <w:t>Saturday, September 17 at 2 p.m.</w:t>
      </w:r>
    </w:p>
    <w:p w14:paraId="63C0E243" w14:textId="3302242E" w:rsidR="00CA5399" w:rsidRPr="00CA5399" w:rsidRDefault="00CA5399" w:rsidP="00CA5399">
      <w:pPr>
        <w:tabs>
          <w:tab w:val="left" w:pos="2052"/>
        </w:tabs>
      </w:pPr>
      <w:r w:rsidRPr="00CA5399">
        <w:t xml:space="preserve">The route for the </w:t>
      </w:r>
      <w:r w:rsidR="00316F2D">
        <w:t>s</w:t>
      </w:r>
      <w:r w:rsidRPr="00CA5399">
        <w:t xml:space="preserve">troll is a gentle 1.5 hour walk and is wheelchair accessible. Please wear good walking shoes, clothing suitable for the weather and bring water if needed. </w:t>
      </w:r>
    </w:p>
    <w:p w14:paraId="2D84E690" w14:textId="291795A2" w:rsidR="00D6681D" w:rsidRDefault="00CA5399" w:rsidP="008E783D">
      <w:pPr>
        <w:tabs>
          <w:tab w:val="left" w:pos="2052"/>
        </w:tabs>
        <w:rPr>
          <w:rStyle w:val="Hyperlink"/>
        </w:rPr>
      </w:pPr>
      <w:r w:rsidRPr="00CA5399">
        <w:t xml:space="preserve">To register, please visit: </w:t>
      </w:r>
      <w:hyperlink r:id="rId8" w:tgtFrame="_blank" w:history="1">
        <w:r w:rsidRPr="00CA5399">
          <w:rPr>
            <w:rStyle w:val="Hyperlink"/>
          </w:rPr>
          <w:t>https://landing.beechwoodottawa.ca/foreign-service-tour</w:t>
        </w:r>
      </w:hyperlink>
    </w:p>
    <w:p w14:paraId="08D42838" w14:textId="4E17A0F1" w:rsidR="003B7920" w:rsidRDefault="003B7920" w:rsidP="008E783D">
      <w:pPr>
        <w:tabs>
          <w:tab w:val="left" w:pos="2052"/>
        </w:tabs>
        <w:rPr>
          <w:rStyle w:val="Hyperlink"/>
        </w:rPr>
      </w:pPr>
    </w:p>
    <w:p w14:paraId="652D471D" w14:textId="77777777" w:rsidR="003B7920" w:rsidRPr="00FE6DBC" w:rsidRDefault="003B7920" w:rsidP="003B7920">
      <w:pPr>
        <w:ind w:left="1440" w:firstLine="720"/>
        <w:rPr>
          <w:b/>
          <w:bCs/>
          <w:u w:val="single"/>
          <w:lang w:val="fr-CA"/>
        </w:rPr>
      </w:pPr>
      <w:r>
        <w:rPr>
          <w:b/>
          <w:bCs/>
          <w:u w:val="single"/>
          <w:lang w:val="fr-CA"/>
        </w:rPr>
        <w:t xml:space="preserve">Des </w:t>
      </w:r>
      <w:r w:rsidRPr="00322311">
        <w:rPr>
          <w:b/>
          <w:bCs/>
          <w:u w:val="single"/>
          <w:lang w:val="fr-CA"/>
        </w:rPr>
        <w:t>armoiries</w:t>
      </w:r>
      <w:r>
        <w:rPr>
          <w:b/>
          <w:bCs/>
          <w:u w:val="single"/>
          <w:lang w:val="fr-CA"/>
        </w:rPr>
        <w:t xml:space="preserve"> pour le S</w:t>
      </w:r>
      <w:r w:rsidRPr="00FE6DBC">
        <w:rPr>
          <w:b/>
          <w:bCs/>
          <w:u w:val="single"/>
          <w:lang w:val="fr-CA"/>
        </w:rPr>
        <w:t>ervice extérieur du Canada</w:t>
      </w:r>
    </w:p>
    <w:p w14:paraId="150E1DBF" w14:textId="77777777" w:rsidR="003B7920" w:rsidRPr="00FE6DBC" w:rsidRDefault="003B7920" w:rsidP="003B7920">
      <w:pPr>
        <w:rPr>
          <w:lang w:val="fr-CA"/>
        </w:rPr>
      </w:pPr>
      <w:r w:rsidRPr="00FE6DBC">
        <w:rPr>
          <w:lang w:val="fr-CA"/>
        </w:rPr>
        <w:t>La gouverneure générale du Canada, Mary Simon, a récemment signé un mandat autorisant l'Autorité héraldique du Canada à concevoir des armoiries en l'honneur du Serv</w:t>
      </w:r>
      <w:r>
        <w:rPr>
          <w:lang w:val="fr-CA"/>
        </w:rPr>
        <w:t>ice extérieur du Canada − une « première »</w:t>
      </w:r>
      <w:r w:rsidRPr="00FE6DBC">
        <w:rPr>
          <w:lang w:val="fr-CA"/>
        </w:rPr>
        <w:t xml:space="preserve"> </w:t>
      </w:r>
      <w:r>
        <w:rPr>
          <w:lang w:val="fr-CA"/>
        </w:rPr>
        <w:t>−</w:t>
      </w:r>
      <w:r w:rsidRPr="00FE6DBC">
        <w:rPr>
          <w:lang w:val="fr-CA"/>
        </w:rPr>
        <w:t xml:space="preserve"> conformément à la longue tradition des autres ministères. Ces armoiries serviront d'identifiant unique et seront disponibles comme modèle pour être gravées sur les pierres tombales, quel que soit l'endroit choisi par les membres pour leur dernier repos. </w:t>
      </w:r>
    </w:p>
    <w:p w14:paraId="5997E5AD" w14:textId="2252DDEC" w:rsidR="003B7920" w:rsidRPr="00FE6DBC" w:rsidRDefault="003B7920" w:rsidP="003B7920">
      <w:pPr>
        <w:rPr>
          <w:lang w:val="fr-CA"/>
        </w:rPr>
      </w:pPr>
      <w:r w:rsidRPr="00FE6DBC">
        <w:rPr>
          <w:lang w:val="fr-CA"/>
        </w:rPr>
        <w:t>Ce projet a été ini</w:t>
      </w:r>
      <w:r>
        <w:rPr>
          <w:lang w:val="fr-CA"/>
        </w:rPr>
        <w:t>tié par les anciens membres du C</w:t>
      </w:r>
      <w:r w:rsidRPr="00FE6DBC">
        <w:rPr>
          <w:lang w:val="fr-CA"/>
        </w:rPr>
        <w:t>onseil d'administration d'AmbCanada, Gabriel Lessard et Gary Smith, et AmbCanada a fourni des fonds de démarrage pour lancer le projet. Robert Peck, membre bénévole d'AmbCanada, et Liz He</w:t>
      </w:r>
      <w:ins w:id="6" w:author="Microsoft account" w:date="2022-03-29T18:41:00Z">
        <w:r w:rsidR="0067412B">
          <w:rPr>
            <w:lang w:val="fr-CA"/>
          </w:rPr>
          <w:t>a</w:t>
        </w:r>
      </w:ins>
      <w:r w:rsidRPr="00FE6DBC">
        <w:rPr>
          <w:lang w:val="fr-CA"/>
        </w:rPr>
        <w:t xml:space="preserve">therington, épouse de Scott Heatherington, membre d'AmbCanada, </w:t>
      </w:r>
      <w:r>
        <w:rPr>
          <w:lang w:val="fr-CA"/>
        </w:rPr>
        <w:t>pilotent</w:t>
      </w:r>
      <w:r w:rsidRPr="00FE6DBC">
        <w:rPr>
          <w:lang w:val="fr-CA"/>
        </w:rPr>
        <w:t xml:space="preserve"> maintenant les efforts </w:t>
      </w:r>
      <w:r>
        <w:rPr>
          <w:lang w:val="fr-CA"/>
        </w:rPr>
        <w:t xml:space="preserve">déployés </w:t>
      </w:r>
      <w:r w:rsidRPr="00FE6DBC">
        <w:rPr>
          <w:lang w:val="fr-CA"/>
        </w:rPr>
        <w:t xml:space="preserve">pour </w:t>
      </w:r>
      <w:r>
        <w:rPr>
          <w:lang w:val="fr-CA"/>
        </w:rPr>
        <w:t>compléter</w:t>
      </w:r>
      <w:r w:rsidRPr="00FE6DBC">
        <w:rPr>
          <w:lang w:val="fr-CA"/>
        </w:rPr>
        <w:t xml:space="preserve"> le projet et recueillir les fonds nécessaires. S'appuyant sur un protocole d'entente </w:t>
      </w:r>
      <w:r>
        <w:rPr>
          <w:lang w:val="fr-CA"/>
        </w:rPr>
        <w:t>existant entre AmbCanada et le c</w:t>
      </w:r>
      <w:r w:rsidRPr="00FE6DBC">
        <w:rPr>
          <w:lang w:val="fr-CA"/>
        </w:rPr>
        <w:t xml:space="preserve">imetière Beechwood d'Ottawa offrant des conditions préférentielles pour les arrangements funéraires, tous les dons seront admissibles à des reçus d'impôt par l'entremise de la </w:t>
      </w:r>
      <w:r>
        <w:rPr>
          <w:b/>
          <w:i/>
          <w:lang w:val="fr-CA"/>
        </w:rPr>
        <w:t>Fondation du c</w:t>
      </w:r>
      <w:r w:rsidRPr="009B386D">
        <w:rPr>
          <w:b/>
          <w:i/>
          <w:lang w:val="fr-CA"/>
        </w:rPr>
        <w:t>imetière Beechwood</w:t>
      </w:r>
      <w:r w:rsidRPr="00FE6DBC">
        <w:rPr>
          <w:lang w:val="fr-CA"/>
        </w:rPr>
        <w:t>.</w:t>
      </w:r>
    </w:p>
    <w:p w14:paraId="33530E04" w14:textId="77777777" w:rsidR="003B7920" w:rsidRPr="00FE6DBC" w:rsidRDefault="003B7920" w:rsidP="003B7920">
      <w:pPr>
        <w:rPr>
          <w:lang w:val="fr-CA"/>
        </w:rPr>
      </w:pPr>
      <w:r w:rsidRPr="00FE6DBC">
        <w:rPr>
          <w:lang w:val="fr-CA"/>
        </w:rPr>
        <w:t>Avec l'appui de l'ancienne présidente d'AmbCanada, Abbie Dann, la portée originale du projet a été élargie pour inclure les membres de l'Association professionnelle des agents du service extérieur (APASE). Des armoiries communes aux membres d'AmbCanada et de l'APASE célèbrent l'engagement des deux organis</w:t>
      </w:r>
      <w:r>
        <w:rPr>
          <w:lang w:val="fr-CA"/>
        </w:rPr>
        <w:t>mes</w:t>
      </w:r>
      <w:r w:rsidRPr="00FE6DBC">
        <w:rPr>
          <w:lang w:val="fr-CA"/>
        </w:rPr>
        <w:t xml:space="preserve"> à l'égard de l'héritage</w:t>
      </w:r>
      <w:r w:rsidRPr="009B386D">
        <w:rPr>
          <w:lang w:val="fr-CA"/>
        </w:rPr>
        <w:t>, de la vocation</w:t>
      </w:r>
      <w:r>
        <w:rPr>
          <w:lang w:val="fr-CA"/>
        </w:rPr>
        <w:t>,</w:t>
      </w:r>
      <w:r w:rsidRPr="00FE6DBC">
        <w:rPr>
          <w:lang w:val="fr-CA"/>
        </w:rPr>
        <w:t xml:space="preserve"> des traditions et des contributions du service diplomatique canadien d'hier et d'aujourd'hui.</w:t>
      </w:r>
    </w:p>
    <w:p w14:paraId="144D8613" w14:textId="77777777" w:rsidR="003B7920" w:rsidRPr="0067412B" w:rsidRDefault="003B7920" w:rsidP="003B7920">
      <w:pPr>
        <w:rPr>
          <w:b/>
          <w:bCs/>
          <w:u w:val="single"/>
          <w:lang w:val="fr-CA"/>
          <w:rPrChange w:id="7" w:author="Microsoft account" w:date="2022-03-29T18:34:00Z">
            <w:rPr>
              <w:b/>
              <w:bCs/>
              <w:u w:val="single"/>
            </w:rPr>
          </w:rPrChange>
        </w:rPr>
      </w:pPr>
      <w:r w:rsidRPr="0067412B">
        <w:rPr>
          <w:b/>
          <w:bCs/>
          <w:u w:val="single"/>
          <w:lang w:val="fr-CA"/>
          <w:rPrChange w:id="8" w:author="Microsoft account" w:date="2022-03-29T18:34:00Z">
            <w:rPr>
              <w:b/>
              <w:bCs/>
              <w:u w:val="single"/>
            </w:rPr>
          </w:rPrChange>
        </w:rPr>
        <w:t>Pourquoi des armoiries?</w:t>
      </w:r>
    </w:p>
    <w:p w14:paraId="7D1D397A" w14:textId="77777777" w:rsidR="003B7920" w:rsidRPr="00FE6DBC" w:rsidRDefault="003B7920" w:rsidP="003B7920">
      <w:pPr>
        <w:rPr>
          <w:bCs/>
          <w:lang w:val="fr-CA"/>
        </w:rPr>
      </w:pPr>
      <w:r w:rsidRPr="00FE6DBC">
        <w:rPr>
          <w:bCs/>
          <w:lang w:val="fr-CA"/>
        </w:rPr>
        <w:t xml:space="preserve">Parce que c'est 2022 ! Des armoiries distinctes pour le Service extérieur du Canada sont conformes aux fières traditions de la GRC, du SCRS et de la Défense nationale, qui ont tous des </w:t>
      </w:r>
      <w:r>
        <w:rPr>
          <w:bCs/>
          <w:lang w:val="fr-CA"/>
        </w:rPr>
        <w:t>lieux de sépulture désignés au c</w:t>
      </w:r>
      <w:r w:rsidRPr="00FE6DBC">
        <w:rPr>
          <w:bCs/>
          <w:lang w:val="fr-CA"/>
        </w:rPr>
        <w:t xml:space="preserve">imetière Beechwood. Le Service extérieur du Canada a joué un rôle </w:t>
      </w:r>
      <w:r>
        <w:rPr>
          <w:bCs/>
          <w:lang w:val="fr-CA"/>
        </w:rPr>
        <w:t>crucial</w:t>
      </w:r>
      <w:r w:rsidRPr="00FE6DBC">
        <w:rPr>
          <w:bCs/>
          <w:lang w:val="fr-CA"/>
        </w:rPr>
        <w:t xml:space="preserve"> dans la promotion et la protecti</w:t>
      </w:r>
      <w:r>
        <w:rPr>
          <w:bCs/>
          <w:lang w:val="fr-CA"/>
        </w:rPr>
        <w:t xml:space="preserve">on de nos intérêts nationaux, </w:t>
      </w:r>
      <w:r w:rsidRPr="00FE6DBC">
        <w:rPr>
          <w:bCs/>
          <w:lang w:val="fr-CA"/>
        </w:rPr>
        <w:t>favorisé la paix et</w:t>
      </w:r>
      <w:r>
        <w:rPr>
          <w:bCs/>
          <w:lang w:val="fr-CA"/>
        </w:rPr>
        <w:t xml:space="preserve"> la sécurité internationales, </w:t>
      </w:r>
      <w:r w:rsidRPr="00FE6DBC">
        <w:rPr>
          <w:bCs/>
          <w:lang w:val="fr-CA"/>
        </w:rPr>
        <w:t>fait progresser le développem</w:t>
      </w:r>
      <w:r>
        <w:rPr>
          <w:bCs/>
          <w:lang w:val="fr-CA"/>
        </w:rPr>
        <w:t xml:space="preserve">ent économique international, </w:t>
      </w:r>
      <w:r w:rsidRPr="00FE6DBC">
        <w:rPr>
          <w:bCs/>
          <w:lang w:val="fr-CA"/>
        </w:rPr>
        <w:t>géré le flux de visiteurs, d'immigrants et</w:t>
      </w:r>
      <w:r>
        <w:rPr>
          <w:bCs/>
          <w:lang w:val="fr-CA"/>
        </w:rPr>
        <w:t xml:space="preserve"> de réfugiés dans notre pays, </w:t>
      </w:r>
      <w:r w:rsidRPr="00FE6DBC">
        <w:rPr>
          <w:bCs/>
          <w:lang w:val="fr-CA"/>
        </w:rPr>
        <w:t xml:space="preserve">fourni une </w:t>
      </w:r>
      <w:r>
        <w:rPr>
          <w:bCs/>
          <w:lang w:val="fr-CA"/>
        </w:rPr>
        <w:t xml:space="preserve">aide consulaire aux Canadiens et </w:t>
      </w:r>
      <w:r w:rsidRPr="00FE6DBC">
        <w:rPr>
          <w:bCs/>
          <w:lang w:val="fr-CA"/>
        </w:rPr>
        <w:t>projeté notre culture et nos valeurs dans le monde entier. Chaque élément des nouvelles armoiries évoquera des aspects clés de la vocation, du service aux Canadiens et du sacrifice personnel.</w:t>
      </w:r>
    </w:p>
    <w:p w14:paraId="6532EE76" w14:textId="77777777" w:rsidR="003B7920" w:rsidRPr="00FE6DBC" w:rsidRDefault="003B7920" w:rsidP="003B7920">
      <w:pPr>
        <w:rPr>
          <w:b/>
          <w:bCs/>
          <w:u w:val="single"/>
          <w:lang w:val="fr-CA"/>
        </w:rPr>
      </w:pPr>
      <w:r w:rsidRPr="00FE6DBC">
        <w:rPr>
          <w:b/>
          <w:bCs/>
          <w:u w:val="single"/>
          <w:lang w:val="fr-CA"/>
        </w:rPr>
        <w:t>Comment ser</w:t>
      </w:r>
      <w:r>
        <w:rPr>
          <w:b/>
          <w:bCs/>
          <w:u w:val="single"/>
          <w:lang w:val="fr-CA"/>
        </w:rPr>
        <w:t>ont-elles</w:t>
      </w:r>
      <w:r w:rsidRPr="00FE6DBC">
        <w:rPr>
          <w:b/>
          <w:bCs/>
          <w:u w:val="single"/>
          <w:lang w:val="fr-CA"/>
        </w:rPr>
        <w:t xml:space="preserve"> conçu</w:t>
      </w:r>
      <w:r>
        <w:rPr>
          <w:b/>
          <w:bCs/>
          <w:u w:val="single"/>
          <w:lang w:val="fr-CA"/>
        </w:rPr>
        <w:t>es</w:t>
      </w:r>
      <w:r w:rsidRPr="00FE6DBC">
        <w:rPr>
          <w:b/>
          <w:bCs/>
          <w:u w:val="single"/>
          <w:lang w:val="fr-CA"/>
        </w:rPr>
        <w:t>?</w:t>
      </w:r>
    </w:p>
    <w:p w14:paraId="6DF3097E" w14:textId="77777777" w:rsidR="003B7920" w:rsidRDefault="003B7920" w:rsidP="003B7920">
      <w:pPr>
        <w:rPr>
          <w:bCs/>
          <w:lang w:val="fr-CA"/>
        </w:rPr>
      </w:pPr>
      <w:r w:rsidRPr="00FE6DBC">
        <w:rPr>
          <w:bCs/>
          <w:lang w:val="fr-CA"/>
        </w:rPr>
        <w:t xml:space="preserve">Les armoiries racontent une histoire personnelle sur les </w:t>
      </w:r>
      <w:r>
        <w:rPr>
          <w:bCs/>
          <w:lang w:val="fr-CA"/>
        </w:rPr>
        <w:t>gens</w:t>
      </w:r>
      <w:r w:rsidRPr="00FE6DBC">
        <w:rPr>
          <w:bCs/>
          <w:lang w:val="fr-CA"/>
        </w:rPr>
        <w:t xml:space="preserve"> qu'elles représentent. Comme les logos, elles servent de signature visuelle. Un petit comité composé de représentants d'AmbCanada et de l'APASE travaillera en étroite collaboration avec Fabienne Fusade, </w:t>
      </w:r>
      <w:r w:rsidRPr="00322311">
        <w:rPr>
          <w:bCs/>
          <w:lang w:val="fr-CA"/>
        </w:rPr>
        <w:t>héraut Miramichi</w:t>
      </w:r>
      <w:r w:rsidRPr="00FE6DBC">
        <w:rPr>
          <w:bCs/>
          <w:lang w:val="fr-CA"/>
        </w:rPr>
        <w:t xml:space="preserve"> de l'Autorité héraldique du Canada. La conception et l'élaboration du dessin devraient prendre un an. Pour désigner les anciens chefs de mission et les personnes nommées par</w:t>
      </w:r>
      <w:r w:rsidRPr="009D0E7B">
        <w:rPr>
          <w:lang w:val="fr-CA"/>
        </w:rPr>
        <w:t xml:space="preserve"> </w:t>
      </w:r>
      <w:r>
        <w:rPr>
          <w:lang w:val="fr-CA"/>
        </w:rPr>
        <w:t>décret en conseil</w:t>
      </w:r>
      <w:r w:rsidRPr="00FE6DBC">
        <w:rPr>
          <w:bCs/>
          <w:lang w:val="fr-CA"/>
        </w:rPr>
        <w:t xml:space="preserve">, une légère </w:t>
      </w:r>
      <w:r w:rsidRPr="00322311">
        <w:rPr>
          <w:bCs/>
          <w:lang w:val="fr-CA"/>
        </w:rPr>
        <w:t>variante</w:t>
      </w:r>
      <w:r w:rsidRPr="00FE6DBC">
        <w:rPr>
          <w:bCs/>
          <w:lang w:val="fr-CA"/>
        </w:rPr>
        <w:t xml:space="preserve"> des armoiries comportera un élément distinctif.</w:t>
      </w:r>
    </w:p>
    <w:p w14:paraId="1FC024CE" w14:textId="77777777" w:rsidR="003B7920" w:rsidRPr="00FE6DBC" w:rsidRDefault="003B7920" w:rsidP="003B7920">
      <w:pPr>
        <w:rPr>
          <w:b/>
          <w:bCs/>
          <w:u w:val="single"/>
          <w:lang w:val="fr-CA"/>
        </w:rPr>
      </w:pPr>
      <w:r w:rsidRPr="00FE6DBC">
        <w:rPr>
          <w:b/>
          <w:bCs/>
          <w:u w:val="single"/>
          <w:lang w:val="fr-CA"/>
        </w:rPr>
        <w:t>Comment pouvez</w:t>
      </w:r>
      <w:r>
        <w:rPr>
          <w:b/>
          <w:bCs/>
          <w:u w:val="single"/>
          <w:lang w:val="fr-CA"/>
        </w:rPr>
        <w:t>-vous participer à ce processus</w:t>
      </w:r>
      <w:r w:rsidRPr="00FE6DBC">
        <w:rPr>
          <w:b/>
          <w:bCs/>
          <w:u w:val="single"/>
          <w:lang w:val="fr-CA"/>
        </w:rPr>
        <w:t>?</w:t>
      </w:r>
    </w:p>
    <w:p w14:paraId="2950BA65" w14:textId="77777777" w:rsidR="003B7920" w:rsidRPr="00FE6DBC" w:rsidRDefault="003B7920" w:rsidP="003B7920">
      <w:pPr>
        <w:rPr>
          <w:b/>
          <w:bCs/>
          <w:lang w:val="fr-CA"/>
        </w:rPr>
      </w:pPr>
      <w:r>
        <w:rPr>
          <w:bCs/>
          <w:lang w:val="fr-CA"/>
        </w:rPr>
        <w:t>Nous voulons vous entendre</w:t>
      </w:r>
      <w:r w:rsidRPr="00FE6DBC">
        <w:rPr>
          <w:bCs/>
          <w:lang w:val="fr-CA"/>
        </w:rPr>
        <w:t>! Quels messages, symboles et éléments de conce</w:t>
      </w:r>
      <w:r>
        <w:rPr>
          <w:bCs/>
          <w:lang w:val="fr-CA"/>
        </w:rPr>
        <w:t>ption sont importants pour vous</w:t>
      </w:r>
      <w:r w:rsidRPr="00FE6DBC">
        <w:rPr>
          <w:bCs/>
          <w:lang w:val="fr-CA"/>
        </w:rPr>
        <w:t>? Vos commentaires sont les bienvenus à l'adresse suivante :</w:t>
      </w:r>
      <w:r w:rsidRPr="00FE6DBC">
        <w:rPr>
          <w:b/>
          <w:bCs/>
          <w:lang w:val="fr-CA"/>
        </w:rPr>
        <w:t xml:space="preserve"> coatofarmsconsultation@gmail.com</w:t>
      </w:r>
    </w:p>
    <w:p w14:paraId="190B7A14" w14:textId="77777777" w:rsidR="003B7920" w:rsidRPr="00FE6DBC" w:rsidRDefault="003B7920" w:rsidP="003B7920">
      <w:pPr>
        <w:rPr>
          <w:b/>
          <w:u w:val="single"/>
          <w:lang w:val="fr-CA"/>
        </w:rPr>
      </w:pPr>
      <w:r w:rsidRPr="00FE6DBC">
        <w:rPr>
          <w:b/>
          <w:u w:val="single"/>
          <w:lang w:val="fr-CA"/>
        </w:rPr>
        <w:t>Comment les a</w:t>
      </w:r>
      <w:r>
        <w:rPr>
          <w:b/>
          <w:u w:val="single"/>
          <w:lang w:val="fr-CA"/>
        </w:rPr>
        <w:t>rmoiries seront-elles utilisées</w:t>
      </w:r>
      <w:r w:rsidRPr="00FE6DBC">
        <w:rPr>
          <w:b/>
          <w:u w:val="single"/>
          <w:lang w:val="fr-CA"/>
        </w:rPr>
        <w:t>?</w:t>
      </w:r>
    </w:p>
    <w:p w14:paraId="68570C62" w14:textId="77777777" w:rsidR="003B7920" w:rsidRPr="00FE6DBC" w:rsidRDefault="003B7920" w:rsidP="003B7920">
      <w:pPr>
        <w:rPr>
          <w:lang w:val="fr-CA"/>
        </w:rPr>
      </w:pPr>
      <w:r w:rsidRPr="00FE6DBC">
        <w:rPr>
          <w:lang w:val="fr-CA"/>
        </w:rPr>
        <w:t xml:space="preserve">Le but premier est de servir de symbole visible gravé sur les pierres tombales des membres pour souligner leur service </w:t>
      </w:r>
      <w:r>
        <w:rPr>
          <w:lang w:val="fr-CA"/>
        </w:rPr>
        <w:t>envers le Canada en tant que membres du S</w:t>
      </w:r>
      <w:r w:rsidRPr="00FE6DBC">
        <w:rPr>
          <w:lang w:val="fr-CA"/>
        </w:rPr>
        <w:t>ervice extérieur. Un modèle électronique sera mis à la disposition des membres admissibles d'AmbCanada et de l'APASE, au Canada ou à l'étranger. D'autres utilisations sont également envisagées, par exemple pour les cartes professionnelles.</w:t>
      </w:r>
    </w:p>
    <w:p w14:paraId="6E82F180" w14:textId="77777777" w:rsidR="003B7920" w:rsidRPr="00FE6DBC" w:rsidRDefault="003B7920" w:rsidP="003B7920">
      <w:pPr>
        <w:rPr>
          <w:b/>
          <w:u w:val="single"/>
          <w:lang w:val="fr-CA"/>
        </w:rPr>
      </w:pPr>
      <w:r>
        <w:rPr>
          <w:b/>
          <w:u w:val="single"/>
          <w:lang w:val="fr-CA"/>
        </w:rPr>
        <w:t>Une présence symbolique au c</w:t>
      </w:r>
      <w:r w:rsidRPr="00FE6DBC">
        <w:rPr>
          <w:b/>
          <w:u w:val="single"/>
          <w:lang w:val="fr-CA"/>
        </w:rPr>
        <w:t xml:space="preserve">imetière Beechwood et dans les </w:t>
      </w:r>
      <w:r>
        <w:rPr>
          <w:b/>
          <w:u w:val="single"/>
          <w:lang w:val="fr-CA"/>
        </w:rPr>
        <w:t>cimetières d'ici et d'ailleurs</w:t>
      </w:r>
    </w:p>
    <w:p w14:paraId="3077BCE7" w14:textId="77777777" w:rsidR="003B7920" w:rsidRPr="00FE6DBC" w:rsidRDefault="003B7920" w:rsidP="003B7920">
      <w:pPr>
        <w:rPr>
          <w:lang w:val="fr-CA"/>
        </w:rPr>
      </w:pPr>
      <w:r>
        <w:rPr>
          <w:lang w:val="fr-CA"/>
        </w:rPr>
        <w:t>Le c</w:t>
      </w:r>
      <w:r w:rsidRPr="00FE6DBC">
        <w:rPr>
          <w:lang w:val="fr-CA"/>
        </w:rPr>
        <w:t>imetière Beechwood est un lieu historique national. Des anciens combattants des deux guerres mondiales, de la Corée, de la Bosnie et de l'Afghanistan y sont enterrés</w:t>
      </w:r>
      <w:r>
        <w:rPr>
          <w:lang w:val="fr-CA"/>
        </w:rPr>
        <w:t>,</w:t>
      </w:r>
      <w:r w:rsidRPr="00FE6DBC">
        <w:rPr>
          <w:lang w:val="fr-CA"/>
        </w:rPr>
        <w:t xml:space="preserve"> ainsi que des membres du SCRS, de la GRC et de la Défense nationale. </w:t>
      </w:r>
      <w:r>
        <w:rPr>
          <w:lang w:val="fr-CA"/>
        </w:rPr>
        <w:t>Nous croyons qu'au fil du temps</w:t>
      </w:r>
      <w:r w:rsidRPr="00FE6DBC">
        <w:rPr>
          <w:lang w:val="fr-CA"/>
        </w:rPr>
        <w:t xml:space="preserve"> l'utilisation des nouvelles armoiries à Beechwood et dans d'autres cimetières permettra de mieux faire connaître la contribution de</w:t>
      </w:r>
      <w:r>
        <w:rPr>
          <w:lang w:val="fr-CA"/>
        </w:rPr>
        <w:t>s</w:t>
      </w:r>
      <w:r w:rsidRPr="00FE6DBC">
        <w:rPr>
          <w:lang w:val="fr-CA"/>
        </w:rPr>
        <w:t xml:space="preserve"> membres du Service extérieur.</w:t>
      </w:r>
    </w:p>
    <w:p w14:paraId="7C96B811" w14:textId="77777777" w:rsidR="003B7920" w:rsidRPr="00FE6DBC" w:rsidRDefault="003B7920" w:rsidP="003B7920">
      <w:pPr>
        <w:rPr>
          <w:lang w:val="fr-CA"/>
        </w:rPr>
      </w:pPr>
      <w:r>
        <w:rPr>
          <w:lang w:val="fr-CA"/>
        </w:rPr>
        <w:t>Avec le soutien du c</w:t>
      </w:r>
      <w:r w:rsidRPr="00FE6DBC">
        <w:rPr>
          <w:lang w:val="fr-CA"/>
        </w:rPr>
        <w:t xml:space="preserve">imetière Beechwood, un arbre </w:t>
      </w:r>
      <w:r>
        <w:rPr>
          <w:lang w:val="fr-CA"/>
        </w:rPr>
        <w:t>commémoratif</w:t>
      </w:r>
      <w:r w:rsidRPr="00FE6DBC">
        <w:rPr>
          <w:lang w:val="fr-CA"/>
        </w:rPr>
        <w:t xml:space="preserve"> dédié au Service extérieur sera planté dans un endroit visible et facilement accessible. Une plaque commémorative arborera les nouvelles armoiries et attirera l'attention des visiteurs </w:t>
      </w:r>
      <w:r w:rsidRPr="00322311">
        <w:rPr>
          <w:lang w:val="fr-CA"/>
        </w:rPr>
        <w:t>sur le fait que</w:t>
      </w:r>
      <w:r w:rsidRPr="00FE6DBC">
        <w:rPr>
          <w:lang w:val="fr-CA"/>
        </w:rPr>
        <w:t xml:space="preserve"> des membres du Service extérieur sont enterrés un peu partout dans le cimetière. Des efforts sont en cours </w:t>
      </w:r>
      <w:r>
        <w:rPr>
          <w:lang w:val="fr-CA"/>
        </w:rPr>
        <w:t>pour identifier les membres du S</w:t>
      </w:r>
      <w:r w:rsidRPr="00FE6DBC">
        <w:rPr>
          <w:lang w:val="fr-CA"/>
        </w:rPr>
        <w:t>ervice extérieur qui y sont déjà enterrés. Nous espérons qu'une inauguration officielle sera possible au cours de l'année 2023.</w:t>
      </w:r>
    </w:p>
    <w:p w14:paraId="3D204F53" w14:textId="77777777" w:rsidR="003B7920" w:rsidRPr="00FE6DBC" w:rsidRDefault="003B7920" w:rsidP="003B7920">
      <w:pPr>
        <w:rPr>
          <w:b/>
          <w:bCs/>
          <w:u w:val="single"/>
          <w:lang w:val="fr-CA"/>
        </w:rPr>
      </w:pPr>
      <w:r>
        <w:rPr>
          <w:b/>
          <w:bCs/>
          <w:u w:val="single"/>
          <w:lang w:val="fr-CA"/>
        </w:rPr>
        <w:t>Combien cela coûtera-t-il</w:t>
      </w:r>
      <w:r w:rsidRPr="00FE6DBC">
        <w:rPr>
          <w:b/>
          <w:bCs/>
          <w:u w:val="single"/>
          <w:lang w:val="fr-CA"/>
        </w:rPr>
        <w:t>?</w:t>
      </w:r>
    </w:p>
    <w:p w14:paraId="1B8FF367" w14:textId="77777777" w:rsidR="003B7920" w:rsidRPr="00BE2B17" w:rsidRDefault="003B7920" w:rsidP="003B7920">
      <w:pPr>
        <w:rPr>
          <w:bCs/>
          <w:lang w:val="fr-CA"/>
        </w:rPr>
      </w:pPr>
      <w:r w:rsidRPr="00FE6DBC">
        <w:rPr>
          <w:bCs/>
          <w:lang w:val="fr-CA"/>
        </w:rPr>
        <w:t xml:space="preserve">Le coût de la conception, du design et des dessins finaux des armoiries sera de l'ordre de 6 000 $. Pour l'arbre et la plaque </w:t>
      </w:r>
      <w:r>
        <w:rPr>
          <w:lang w:val="fr-CA"/>
        </w:rPr>
        <w:t>commémorative</w:t>
      </w:r>
      <w:r w:rsidRPr="00FE6DBC">
        <w:rPr>
          <w:bCs/>
          <w:lang w:val="fr-CA"/>
        </w:rPr>
        <w:t>, nous prévoyons un budget supplémentaire de 4 000 $.</w:t>
      </w:r>
    </w:p>
    <w:p w14:paraId="7C797E7F" w14:textId="77777777" w:rsidR="003B7920" w:rsidRPr="00FE6DBC" w:rsidRDefault="003B7920" w:rsidP="003B7920">
      <w:pPr>
        <w:rPr>
          <w:b/>
          <w:bCs/>
          <w:u w:val="single"/>
          <w:lang w:val="fr-CA"/>
        </w:rPr>
      </w:pPr>
      <w:r w:rsidRPr="00FE6DBC">
        <w:rPr>
          <w:b/>
          <w:bCs/>
          <w:u w:val="single"/>
          <w:lang w:val="fr-CA"/>
        </w:rPr>
        <w:t>Nou</w:t>
      </w:r>
      <w:r>
        <w:rPr>
          <w:b/>
          <w:bCs/>
          <w:u w:val="single"/>
          <w:lang w:val="fr-CA"/>
        </w:rPr>
        <w:t>s avons besoin de votre soutien</w:t>
      </w:r>
      <w:r w:rsidRPr="00FE6DBC">
        <w:rPr>
          <w:b/>
          <w:bCs/>
          <w:u w:val="single"/>
          <w:lang w:val="fr-CA"/>
        </w:rPr>
        <w:t>!</w:t>
      </w:r>
    </w:p>
    <w:p w14:paraId="5BF6C44C" w14:textId="77777777" w:rsidR="003B7920" w:rsidRPr="00FE6DBC" w:rsidRDefault="003B7920" w:rsidP="003B7920">
      <w:pPr>
        <w:rPr>
          <w:bCs/>
          <w:lang w:val="fr-CA"/>
        </w:rPr>
      </w:pPr>
      <w:r w:rsidRPr="00FE6DBC">
        <w:rPr>
          <w:bCs/>
          <w:lang w:val="fr-CA"/>
        </w:rPr>
        <w:t>Notre objectif de collecte de fonds est de 10 000 dollars.</w:t>
      </w:r>
    </w:p>
    <w:p w14:paraId="24D582AF" w14:textId="77777777" w:rsidR="003B7920" w:rsidRPr="00FE6DBC" w:rsidRDefault="003B7920" w:rsidP="003B7920">
      <w:pPr>
        <w:rPr>
          <w:bCs/>
          <w:lang w:val="fr-CA"/>
        </w:rPr>
      </w:pPr>
      <w:r w:rsidRPr="00FE6DBC">
        <w:rPr>
          <w:bCs/>
          <w:lang w:val="fr-CA"/>
        </w:rPr>
        <w:t xml:space="preserve">Robert, Liz et leurs conjoints respectifs, Maria Pantazi Peck et Scott Heatherington, ont déjà fait des dons pour </w:t>
      </w:r>
      <w:r>
        <w:rPr>
          <w:bCs/>
          <w:lang w:val="fr-CA"/>
        </w:rPr>
        <w:t>lancer le projet</w:t>
      </w:r>
      <w:r w:rsidRPr="00FE6DBC">
        <w:rPr>
          <w:bCs/>
          <w:lang w:val="fr-CA"/>
        </w:rPr>
        <w:t>. Nous espérons que vous vous joindrez à</w:t>
      </w:r>
      <w:r>
        <w:rPr>
          <w:bCs/>
          <w:lang w:val="fr-CA"/>
        </w:rPr>
        <w:t xml:space="preserve"> notre coalition de volontaires</w:t>
      </w:r>
      <w:r w:rsidRPr="00FE6DBC">
        <w:rPr>
          <w:bCs/>
          <w:lang w:val="fr-CA"/>
        </w:rPr>
        <w:t>!</w:t>
      </w:r>
    </w:p>
    <w:p w14:paraId="1264D128" w14:textId="16494B3F" w:rsidR="004C1F87" w:rsidRPr="0067412B" w:rsidRDefault="003B7920" w:rsidP="004C1F87">
      <w:pPr>
        <w:rPr>
          <w:b/>
          <w:lang w:val="fr-CA"/>
          <w:rPrChange w:id="9" w:author="Microsoft account" w:date="2022-03-29T18:34:00Z">
            <w:rPr>
              <w:b/>
            </w:rPr>
          </w:rPrChange>
        </w:rPr>
      </w:pPr>
      <w:r w:rsidRPr="00FE6DBC">
        <w:rPr>
          <w:lang w:val="fr-CA"/>
        </w:rPr>
        <w:t xml:space="preserve">Les dons déductibles d'impôt peuvent être faits en ligne en utilisant </w:t>
      </w:r>
      <w:r w:rsidRPr="00BE2B17">
        <w:rPr>
          <w:b/>
          <w:lang w:val="fr-CA"/>
        </w:rPr>
        <w:t>le lien suivan</w:t>
      </w:r>
      <w:r w:rsidR="004C1F87">
        <w:rPr>
          <w:b/>
          <w:lang w:val="fr-CA"/>
        </w:rPr>
        <w:t>t</w:t>
      </w:r>
      <w:r w:rsidR="00A84EE1">
        <w:rPr>
          <w:b/>
          <w:lang w:val="fr-CA"/>
        </w:rPr>
        <w:t> :</w:t>
      </w:r>
    </w:p>
    <w:p w14:paraId="06EF536F" w14:textId="7FAB2CF8" w:rsidR="004C1F87" w:rsidRPr="004C1F87" w:rsidRDefault="004C1F87" w:rsidP="004C1F87">
      <w:pPr>
        <w:rPr>
          <w:b/>
          <w:lang w:val="fr-CA"/>
        </w:rPr>
      </w:pPr>
      <w:r w:rsidRPr="0067412B">
        <w:rPr>
          <w:b/>
          <w:lang w:val="fr-CA"/>
          <w:rPrChange w:id="10" w:author="Microsoft account" w:date="2022-03-29T18:34:00Z">
            <w:rPr>
              <w:b/>
            </w:rPr>
          </w:rPrChange>
        </w:rPr>
        <w:t> </w:t>
      </w:r>
      <w:r w:rsidR="00396420">
        <w:fldChar w:fldCharType="begin"/>
      </w:r>
      <w:r w:rsidR="00396420" w:rsidRPr="0067412B">
        <w:rPr>
          <w:lang w:val="fr-CA"/>
          <w:rPrChange w:id="11" w:author="Microsoft account" w:date="2022-03-29T18:34:00Z">
            <w:rPr/>
          </w:rPrChange>
        </w:rPr>
        <w:instrText xml:space="preserve"> HYPERLINK "https://landing.beechwoodottawa.ca/armoiries_pour_service" \t "_blank" </w:instrText>
      </w:r>
      <w:r w:rsidR="00396420">
        <w:fldChar w:fldCharType="separate"/>
      </w:r>
      <w:r w:rsidRPr="0067412B">
        <w:rPr>
          <w:rStyle w:val="Hyperlink"/>
          <w:b/>
          <w:lang w:val="fr-CA"/>
          <w:rPrChange w:id="12" w:author="Microsoft account" w:date="2022-03-29T18:34:00Z">
            <w:rPr>
              <w:rStyle w:val="Hyperlink"/>
              <w:b/>
            </w:rPr>
          </w:rPrChange>
        </w:rPr>
        <w:t>https://landing.beechwoodottawa.ca/armoiries_pour_service</w:t>
      </w:r>
      <w:r w:rsidR="00396420">
        <w:rPr>
          <w:rStyle w:val="Hyperlink"/>
          <w:b/>
        </w:rPr>
        <w:fldChar w:fldCharType="end"/>
      </w:r>
      <w:r w:rsidRPr="0067412B">
        <w:rPr>
          <w:b/>
          <w:lang w:val="fr-CA"/>
          <w:rPrChange w:id="13" w:author="Microsoft account" w:date="2022-03-29T18:34:00Z">
            <w:rPr>
              <w:b/>
            </w:rPr>
          </w:rPrChange>
        </w:rPr>
        <w:t xml:space="preserve">  </w:t>
      </w:r>
    </w:p>
    <w:p w14:paraId="4D3CAA05" w14:textId="77777777" w:rsidR="003B7920" w:rsidRPr="00FE6DBC" w:rsidRDefault="003B7920" w:rsidP="003B7920">
      <w:pPr>
        <w:rPr>
          <w:lang w:val="fr-CA"/>
        </w:rPr>
      </w:pPr>
      <w:r w:rsidRPr="00FE6DBC">
        <w:rPr>
          <w:lang w:val="fr-CA"/>
        </w:rPr>
        <w:t xml:space="preserve">Lorsque vous faites un don, assurez-vous de sélectionner le </w:t>
      </w:r>
      <w:r w:rsidRPr="003D3E75">
        <w:rPr>
          <w:b/>
          <w:bCs/>
          <w:lang w:val="fr-CA"/>
        </w:rPr>
        <w:t>projet AmbCanada/APASE</w:t>
      </w:r>
      <w:r w:rsidRPr="00FE6DBC">
        <w:rPr>
          <w:lang w:val="fr-CA"/>
        </w:rPr>
        <w:t xml:space="preserve"> dans le menu déroulant. Il y a quatre niveaux de parrainage décrits ci-dessous, mais les dons de tout montant sont </w:t>
      </w:r>
      <w:r>
        <w:rPr>
          <w:lang w:val="fr-CA"/>
        </w:rPr>
        <w:t>acceptés</w:t>
      </w:r>
      <w:r w:rsidRPr="00FE6DBC">
        <w:rPr>
          <w:lang w:val="fr-CA"/>
        </w:rPr>
        <w:t xml:space="preserve"> avec gratitude. </w:t>
      </w:r>
    </w:p>
    <w:p w14:paraId="2B53597C" w14:textId="77777777" w:rsidR="003B7920" w:rsidRPr="00200021" w:rsidRDefault="003B7920" w:rsidP="003B7920">
      <w:pPr>
        <w:rPr>
          <w:b/>
          <w:i/>
          <w:lang w:val="fr-CA"/>
        </w:rPr>
      </w:pPr>
      <w:r w:rsidRPr="00200021">
        <w:rPr>
          <w:b/>
          <w:i/>
          <w:lang w:val="fr-CA"/>
        </w:rPr>
        <w:t xml:space="preserve">Fondateurs </w:t>
      </w:r>
      <w:r>
        <w:rPr>
          <w:b/>
          <w:i/>
          <w:lang w:val="fr-CA"/>
        </w:rPr>
        <w:t>–</w:t>
      </w:r>
      <w:r w:rsidRPr="00200021">
        <w:rPr>
          <w:b/>
          <w:i/>
          <w:lang w:val="fr-CA"/>
        </w:rPr>
        <w:t xml:space="preserve"> 500</w:t>
      </w:r>
      <w:r>
        <w:rPr>
          <w:b/>
          <w:i/>
          <w:lang w:val="fr-CA"/>
        </w:rPr>
        <w:t> $</w:t>
      </w:r>
    </w:p>
    <w:p w14:paraId="379CB174" w14:textId="77777777" w:rsidR="003B7920" w:rsidRPr="00200021" w:rsidRDefault="003B7920" w:rsidP="003B7920">
      <w:pPr>
        <w:rPr>
          <w:b/>
          <w:i/>
          <w:lang w:val="fr-CA"/>
        </w:rPr>
      </w:pPr>
      <w:r w:rsidRPr="00200021">
        <w:rPr>
          <w:b/>
          <w:i/>
          <w:lang w:val="fr-CA"/>
        </w:rPr>
        <w:t xml:space="preserve">Cercle d'honneur </w:t>
      </w:r>
      <w:r>
        <w:rPr>
          <w:b/>
          <w:i/>
          <w:lang w:val="fr-CA"/>
        </w:rPr>
        <w:t>–</w:t>
      </w:r>
      <w:r w:rsidRPr="00200021">
        <w:rPr>
          <w:b/>
          <w:i/>
          <w:lang w:val="fr-CA"/>
        </w:rPr>
        <w:t xml:space="preserve"> 250</w:t>
      </w:r>
      <w:r>
        <w:rPr>
          <w:b/>
          <w:i/>
          <w:lang w:val="fr-CA"/>
        </w:rPr>
        <w:t> $</w:t>
      </w:r>
    </w:p>
    <w:p w14:paraId="11508CF4" w14:textId="77777777" w:rsidR="003B7920" w:rsidRPr="00200021" w:rsidRDefault="003B7920" w:rsidP="003B7920">
      <w:pPr>
        <w:rPr>
          <w:b/>
          <w:i/>
          <w:lang w:val="fr-CA"/>
        </w:rPr>
      </w:pPr>
      <w:r w:rsidRPr="00200021">
        <w:rPr>
          <w:b/>
          <w:i/>
          <w:lang w:val="fr-CA"/>
        </w:rPr>
        <w:t xml:space="preserve">Mécènes </w:t>
      </w:r>
      <w:r>
        <w:rPr>
          <w:b/>
          <w:i/>
          <w:lang w:val="fr-CA"/>
        </w:rPr>
        <w:t>–</w:t>
      </w:r>
      <w:r w:rsidRPr="00200021">
        <w:rPr>
          <w:b/>
          <w:i/>
          <w:lang w:val="fr-CA"/>
        </w:rPr>
        <w:t xml:space="preserve"> 100</w:t>
      </w:r>
      <w:r>
        <w:rPr>
          <w:b/>
          <w:i/>
          <w:lang w:val="fr-CA"/>
        </w:rPr>
        <w:t> $</w:t>
      </w:r>
    </w:p>
    <w:p w14:paraId="5A3C3000" w14:textId="77777777" w:rsidR="003B7920" w:rsidRPr="00200021" w:rsidRDefault="003B7920" w:rsidP="003B7920">
      <w:pPr>
        <w:rPr>
          <w:b/>
          <w:i/>
          <w:lang w:val="fr-CA"/>
        </w:rPr>
      </w:pPr>
      <w:r w:rsidRPr="00200021">
        <w:rPr>
          <w:b/>
          <w:i/>
          <w:lang w:val="fr-CA"/>
        </w:rPr>
        <w:t xml:space="preserve">Supporteurs </w:t>
      </w:r>
      <w:r>
        <w:rPr>
          <w:b/>
          <w:i/>
          <w:lang w:val="fr-CA"/>
        </w:rPr>
        <w:t>–</w:t>
      </w:r>
      <w:r w:rsidRPr="00200021">
        <w:rPr>
          <w:b/>
          <w:i/>
          <w:lang w:val="fr-CA"/>
        </w:rPr>
        <w:t xml:space="preserve"> 50</w:t>
      </w:r>
      <w:r>
        <w:rPr>
          <w:b/>
          <w:i/>
          <w:lang w:val="fr-CA"/>
        </w:rPr>
        <w:t> $</w:t>
      </w:r>
    </w:p>
    <w:p w14:paraId="520A5527" w14:textId="77777777" w:rsidR="003B7920" w:rsidRPr="00200021" w:rsidRDefault="003B7920" w:rsidP="003B7920">
      <w:pPr>
        <w:rPr>
          <w:b/>
          <w:bCs/>
          <w:i/>
          <w:iCs/>
          <w:u w:val="single"/>
          <w:lang w:val="fr-CA"/>
        </w:rPr>
      </w:pPr>
    </w:p>
    <w:p w14:paraId="71719B3F" w14:textId="77777777" w:rsidR="003B7920" w:rsidRPr="00FE6DBC" w:rsidRDefault="003B7920" w:rsidP="003B7920">
      <w:pPr>
        <w:rPr>
          <w:b/>
          <w:bCs/>
          <w:u w:val="single"/>
          <w:lang w:val="fr-CA"/>
        </w:rPr>
      </w:pPr>
      <w:r w:rsidRPr="00FE6DBC">
        <w:rPr>
          <w:b/>
          <w:bCs/>
          <w:u w:val="single"/>
          <w:lang w:val="fr-CA"/>
        </w:rPr>
        <w:t>Le partenariat AmbCanada/Cimetière Beechwood :</w:t>
      </w:r>
    </w:p>
    <w:p w14:paraId="2E5DB72D" w14:textId="77777777" w:rsidR="003B7920" w:rsidRPr="00FE6DBC" w:rsidRDefault="003B7920" w:rsidP="003B7920">
      <w:pPr>
        <w:rPr>
          <w:bCs/>
          <w:lang w:val="fr-CA"/>
        </w:rPr>
      </w:pPr>
      <w:r w:rsidRPr="00FE6DBC">
        <w:rPr>
          <w:bCs/>
          <w:lang w:val="fr-CA"/>
        </w:rPr>
        <w:t>Pour ceux qui souhaitent en savoir plus sur le par</w:t>
      </w:r>
      <w:r>
        <w:rPr>
          <w:bCs/>
          <w:lang w:val="fr-CA"/>
        </w:rPr>
        <w:t>tenariat entre AmbCanada et la Société</w:t>
      </w:r>
      <w:r w:rsidRPr="00FE6DBC">
        <w:rPr>
          <w:bCs/>
          <w:lang w:val="fr-CA"/>
        </w:rPr>
        <w:t xml:space="preserve"> du </w:t>
      </w:r>
      <w:r>
        <w:rPr>
          <w:bCs/>
          <w:lang w:val="fr-CA"/>
        </w:rPr>
        <w:t>c</w:t>
      </w:r>
      <w:r w:rsidRPr="00FE6DBC">
        <w:rPr>
          <w:bCs/>
          <w:lang w:val="fr-CA"/>
        </w:rPr>
        <w:t xml:space="preserve">imetière Beechwood, veuillez télécharger le livre électronique GRATUIT à l'adresse </w:t>
      </w:r>
      <w:r w:rsidRPr="00200021">
        <w:rPr>
          <w:bCs/>
          <w:color w:val="0070C0"/>
          <w:lang w:val="fr-CA"/>
        </w:rPr>
        <w:t>https://landing.beechwoodottawa.ca/en-ca/diplomats</w:t>
      </w:r>
      <w:r w:rsidRPr="00FE6DBC">
        <w:rPr>
          <w:bCs/>
          <w:lang w:val="fr-CA"/>
        </w:rPr>
        <w:t>.</w:t>
      </w:r>
    </w:p>
    <w:p w14:paraId="5C48F36A" w14:textId="77777777" w:rsidR="003B7920" w:rsidRPr="00FE6DBC" w:rsidRDefault="003B7920" w:rsidP="003B7920">
      <w:pPr>
        <w:tabs>
          <w:tab w:val="left" w:pos="2052"/>
        </w:tabs>
        <w:rPr>
          <w:b/>
          <w:lang w:val="fr-CA"/>
        </w:rPr>
      </w:pPr>
      <w:r w:rsidRPr="00FE6DBC">
        <w:rPr>
          <w:b/>
          <w:lang w:val="fr-CA"/>
        </w:rPr>
        <w:t>Un endroit tranquille, une belle horticulture et une belle promenade</w:t>
      </w:r>
      <w:r>
        <w:rPr>
          <w:b/>
          <w:lang w:val="fr-CA"/>
        </w:rPr>
        <w:t> : le c</w:t>
      </w:r>
      <w:r w:rsidRPr="00FE6DBC">
        <w:rPr>
          <w:b/>
          <w:lang w:val="fr-CA"/>
        </w:rPr>
        <w:t xml:space="preserve">imetière Beechwood, fondé en 1873 </w:t>
      </w:r>
    </w:p>
    <w:p w14:paraId="75AF20F1" w14:textId="77777777" w:rsidR="003B7920" w:rsidRPr="009D0E7B" w:rsidRDefault="003B7920" w:rsidP="003B7920">
      <w:pPr>
        <w:tabs>
          <w:tab w:val="left" w:pos="2052"/>
        </w:tabs>
        <w:rPr>
          <w:lang w:val="fr-CA"/>
        </w:rPr>
      </w:pPr>
      <w:r>
        <w:rPr>
          <w:lang w:val="fr-CA"/>
        </w:rPr>
        <w:t>Le c</w:t>
      </w:r>
      <w:r w:rsidRPr="00FE6DBC">
        <w:rPr>
          <w:lang w:val="fr-CA"/>
        </w:rPr>
        <w:t xml:space="preserve">imetière Beechwood abrite le Cimetière militaire national du Canada, site historique </w:t>
      </w:r>
      <w:r w:rsidRPr="00322311">
        <w:rPr>
          <w:lang w:val="fr-CA"/>
        </w:rPr>
        <w:t>enregistré</w:t>
      </w:r>
      <w:r w:rsidRPr="00FE6DBC">
        <w:rPr>
          <w:lang w:val="fr-CA"/>
        </w:rPr>
        <w:t xml:space="preserve">, le Cimetière national de la GRC, le Cimetière de la Police d'Ottawa et le Cimetière du SCRS. </w:t>
      </w:r>
      <w:r w:rsidRPr="009D0E7B">
        <w:rPr>
          <w:lang w:val="fr-CA"/>
        </w:rPr>
        <w:t>Voulez</w:t>
      </w:r>
      <w:r>
        <w:rPr>
          <w:lang w:val="fr-CA"/>
        </w:rPr>
        <w:t>-</w:t>
      </w:r>
      <w:r w:rsidRPr="009D0E7B">
        <w:rPr>
          <w:lang w:val="fr-CA"/>
        </w:rPr>
        <w:t xml:space="preserve">vous en savoir </w:t>
      </w:r>
      <w:r>
        <w:rPr>
          <w:lang w:val="fr-CA"/>
        </w:rPr>
        <w:t>davantage</w:t>
      </w:r>
      <w:r w:rsidRPr="009D0E7B">
        <w:rPr>
          <w:lang w:val="fr-CA"/>
        </w:rPr>
        <w:t xml:space="preserve">? </w:t>
      </w:r>
    </w:p>
    <w:p w14:paraId="5A8FABEB" w14:textId="77777777" w:rsidR="003B7920" w:rsidRPr="00FE6DBC" w:rsidRDefault="003B7920" w:rsidP="003B7920">
      <w:pPr>
        <w:tabs>
          <w:tab w:val="left" w:pos="2052"/>
        </w:tabs>
        <w:rPr>
          <w:lang w:val="fr-CA"/>
        </w:rPr>
      </w:pPr>
      <w:r w:rsidRPr="00FE6DBC">
        <w:rPr>
          <w:lang w:val="fr-CA"/>
        </w:rPr>
        <w:t xml:space="preserve">Joignez-vous à nous pour la visite à pied spéciale du Service extérieur où nous explorerons l'histoire de Beechwood et visiterons les tombes des membres du Service extérieur qui y sont </w:t>
      </w:r>
      <w:r>
        <w:rPr>
          <w:lang w:val="fr-CA"/>
        </w:rPr>
        <w:t>inhumés</w:t>
      </w:r>
      <w:r w:rsidRPr="00FE6DBC">
        <w:rPr>
          <w:lang w:val="fr-CA"/>
        </w:rPr>
        <w:t>.</w:t>
      </w:r>
    </w:p>
    <w:p w14:paraId="54C345A3" w14:textId="77777777" w:rsidR="003B7920" w:rsidRPr="00FE6DBC" w:rsidRDefault="003B7920" w:rsidP="003B7920">
      <w:pPr>
        <w:tabs>
          <w:tab w:val="left" w:pos="2052"/>
        </w:tabs>
        <w:rPr>
          <w:lang w:val="fr-CA"/>
        </w:rPr>
      </w:pPr>
      <w:r w:rsidRPr="00FE6DBC">
        <w:rPr>
          <w:lang w:val="fr-CA"/>
        </w:rPr>
        <w:t xml:space="preserve">Beechwood offre plus de 160 acres de parc avec des sentiers tranquilles, plus de 6 800 arbres, un marais </w:t>
      </w:r>
      <w:r>
        <w:rPr>
          <w:lang w:val="fr-CA"/>
        </w:rPr>
        <w:t>abritant</w:t>
      </w:r>
      <w:r w:rsidRPr="00FE6DBC">
        <w:rPr>
          <w:lang w:val="fr-CA"/>
        </w:rPr>
        <w:t xml:space="preserve"> plus de 1 000 espèces, deux carrières, plus de 35 000 bulbes </w:t>
      </w:r>
      <w:r>
        <w:rPr>
          <w:lang w:val="fr-CA"/>
        </w:rPr>
        <w:t>au printemps, un jardin de hostas et plus encore</w:t>
      </w:r>
      <w:r w:rsidRPr="00FE6DBC">
        <w:rPr>
          <w:lang w:val="fr-CA"/>
        </w:rPr>
        <w:t>! Découvrez l'histoire des personnes qui ont fait d'Ottawa la ville importante qu'elle est aujourd'hui.</w:t>
      </w:r>
    </w:p>
    <w:p w14:paraId="6253744D" w14:textId="77777777" w:rsidR="003B7920" w:rsidRPr="00FE6DBC" w:rsidRDefault="003B7920" w:rsidP="003B7920">
      <w:pPr>
        <w:tabs>
          <w:tab w:val="left" w:pos="2052"/>
        </w:tabs>
        <w:rPr>
          <w:lang w:val="fr-CA"/>
        </w:rPr>
      </w:pPr>
      <w:r w:rsidRPr="00FE6DBC">
        <w:rPr>
          <w:lang w:val="fr-CA"/>
        </w:rPr>
        <w:t xml:space="preserve">Nous visiterons </w:t>
      </w:r>
      <w:r>
        <w:rPr>
          <w:lang w:val="fr-CA"/>
        </w:rPr>
        <w:t>aussi</w:t>
      </w:r>
      <w:r w:rsidRPr="00FE6DBC">
        <w:rPr>
          <w:lang w:val="fr-CA"/>
        </w:rPr>
        <w:t xml:space="preserve"> le mausolée néo-gothique qui présente du fer forgé, de la maçonnerie</w:t>
      </w:r>
      <w:r>
        <w:rPr>
          <w:lang w:val="fr-CA"/>
        </w:rPr>
        <w:t>,</w:t>
      </w:r>
      <w:r w:rsidRPr="00FE6DBC">
        <w:rPr>
          <w:lang w:val="fr-CA"/>
        </w:rPr>
        <w:t xml:space="preserve"> des boiseries et des vitraux exceptionnels.</w:t>
      </w:r>
    </w:p>
    <w:p w14:paraId="36A19201" w14:textId="77777777" w:rsidR="003B7920" w:rsidRPr="00FE6DBC" w:rsidRDefault="003B7920" w:rsidP="003B7920">
      <w:pPr>
        <w:tabs>
          <w:tab w:val="left" w:pos="2052"/>
        </w:tabs>
        <w:rPr>
          <w:lang w:val="fr-CA"/>
        </w:rPr>
      </w:pPr>
      <w:r w:rsidRPr="00FE6DBC">
        <w:rPr>
          <w:lang w:val="fr-CA"/>
        </w:rPr>
        <w:t xml:space="preserve">Une visite spéciale sera proposée aux membres du Service extérieur le </w:t>
      </w:r>
      <w:r w:rsidRPr="00200021">
        <w:rPr>
          <w:b/>
          <w:u w:val="single"/>
          <w:lang w:val="fr-CA"/>
        </w:rPr>
        <w:t>samedi 17 septembre à 14 heures</w:t>
      </w:r>
      <w:r w:rsidRPr="00FE6DBC">
        <w:rPr>
          <w:lang w:val="fr-CA"/>
        </w:rPr>
        <w:t>.</w:t>
      </w:r>
    </w:p>
    <w:p w14:paraId="6F6AF6A5" w14:textId="77777777" w:rsidR="003B7920" w:rsidRPr="00FE6DBC" w:rsidRDefault="003B7920" w:rsidP="003B7920">
      <w:pPr>
        <w:tabs>
          <w:tab w:val="left" w:pos="2052"/>
        </w:tabs>
        <w:rPr>
          <w:lang w:val="fr-CA"/>
        </w:rPr>
      </w:pPr>
      <w:r w:rsidRPr="00FE6DBC">
        <w:rPr>
          <w:lang w:val="fr-CA"/>
        </w:rPr>
        <w:t xml:space="preserve">Le parcours de la promenade est une marche douce d'une heure et demie </w:t>
      </w:r>
      <w:r>
        <w:rPr>
          <w:lang w:val="fr-CA"/>
        </w:rPr>
        <w:t>qui</w:t>
      </w:r>
      <w:r w:rsidRPr="00FE6DBC">
        <w:rPr>
          <w:lang w:val="fr-CA"/>
        </w:rPr>
        <w:t xml:space="preserve"> est accessible </w:t>
      </w:r>
      <w:r>
        <w:rPr>
          <w:lang w:val="fr-CA"/>
        </w:rPr>
        <w:t>en fauteuil roulant</w:t>
      </w:r>
      <w:r w:rsidRPr="00FE6DBC">
        <w:rPr>
          <w:lang w:val="fr-CA"/>
        </w:rPr>
        <w:t xml:space="preserve">. Veuillez porter de bonnes chaussures de marche, des vêtements adaptés à la météo et apporter de l'eau </w:t>
      </w:r>
      <w:r>
        <w:rPr>
          <w:lang w:val="fr-CA"/>
        </w:rPr>
        <w:t>au besoin</w:t>
      </w:r>
      <w:r w:rsidRPr="00FE6DBC">
        <w:rPr>
          <w:lang w:val="fr-CA"/>
        </w:rPr>
        <w:t xml:space="preserve">. </w:t>
      </w:r>
    </w:p>
    <w:p w14:paraId="75850050" w14:textId="3C6C802B" w:rsidR="003B7920" w:rsidRDefault="003B7920" w:rsidP="003B7920">
      <w:pPr>
        <w:tabs>
          <w:tab w:val="left" w:pos="2052"/>
        </w:tabs>
        <w:rPr>
          <w:color w:val="0070C0"/>
          <w:u w:val="single"/>
          <w:lang w:val="fr-CA"/>
        </w:rPr>
      </w:pPr>
      <w:r w:rsidRPr="00FE6DBC">
        <w:rPr>
          <w:lang w:val="fr-CA"/>
        </w:rPr>
        <w:t>Pour vous inscrire, veuillez consulter</w:t>
      </w:r>
      <w:r>
        <w:rPr>
          <w:lang w:val="fr-CA"/>
        </w:rPr>
        <w:t xml:space="preserve"> le site</w:t>
      </w:r>
      <w:r w:rsidRPr="00FE6DBC">
        <w:rPr>
          <w:lang w:val="fr-CA"/>
        </w:rPr>
        <w:t xml:space="preserve"> : </w:t>
      </w:r>
      <w:r w:rsidR="00396420">
        <w:fldChar w:fldCharType="begin"/>
      </w:r>
      <w:r w:rsidR="00396420" w:rsidRPr="0067412B">
        <w:rPr>
          <w:lang w:val="fr-CA"/>
          <w:rPrChange w:id="14" w:author="Microsoft account" w:date="2022-03-29T18:34:00Z">
            <w:rPr/>
          </w:rPrChange>
        </w:rPr>
        <w:instrText xml:space="preserve"> HYPERLINK "https://landing.beechwoodottawa.ca/foreign-service-tour" </w:instrText>
      </w:r>
      <w:r w:rsidR="00396420">
        <w:fldChar w:fldCharType="separate"/>
      </w:r>
      <w:r w:rsidR="004C1F87" w:rsidRPr="006C437B">
        <w:rPr>
          <w:rStyle w:val="Hyperlink"/>
          <w:lang w:val="fr-CA"/>
        </w:rPr>
        <w:t>https://landing.beechwoodottawa.ca/foreign-service-tour</w:t>
      </w:r>
      <w:r w:rsidR="00396420">
        <w:rPr>
          <w:rStyle w:val="Hyperlink"/>
          <w:lang w:val="fr-CA"/>
        </w:rPr>
        <w:fldChar w:fldCharType="end"/>
      </w:r>
    </w:p>
    <w:p w14:paraId="3664A724" w14:textId="6C108C4F" w:rsidR="004C1F87" w:rsidRDefault="004C1F87" w:rsidP="003B7920">
      <w:pPr>
        <w:tabs>
          <w:tab w:val="left" w:pos="2052"/>
        </w:tabs>
        <w:rPr>
          <w:color w:val="0070C0"/>
          <w:u w:val="single"/>
          <w:lang w:val="fr-CA"/>
        </w:rPr>
      </w:pPr>
    </w:p>
    <w:p w14:paraId="51E3B034" w14:textId="26EB9E53" w:rsidR="004C1F87" w:rsidRDefault="004C1F87" w:rsidP="003B7920">
      <w:pPr>
        <w:tabs>
          <w:tab w:val="left" w:pos="2052"/>
        </w:tabs>
        <w:rPr>
          <w:color w:val="0070C0"/>
          <w:u w:val="single"/>
          <w:lang w:val="fr-CA"/>
        </w:rPr>
      </w:pPr>
    </w:p>
    <w:p w14:paraId="77107594" w14:textId="0FA0BD54" w:rsidR="00D6333B" w:rsidRPr="0067412B" w:rsidRDefault="00D6333B" w:rsidP="00D6333B">
      <w:pPr>
        <w:tabs>
          <w:tab w:val="left" w:pos="2052"/>
        </w:tabs>
        <w:rPr>
          <w:lang w:val="fr-CA"/>
          <w:rPrChange w:id="15" w:author="Microsoft account" w:date="2022-03-29T18:34:00Z">
            <w:rPr/>
          </w:rPrChange>
        </w:rPr>
      </w:pPr>
    </w:p>
    <w:p w14:paraId="0228A116" w14:textId="248BE701" w:rsidR="004C1F87" w:rsidRPr="0067412B" w:rsidRDefault="004C1F87" w:rsidP="004C1F87">
      <w:pPr>
        <w:tabs>
          <w:tab w:val="left" w:pos="2052"/>
        </w:tabs>
        <w:rPr>
          <w:lang w:val="fr-CA"/>
          <w:rPrChange w:id="16" w:author="Microsoft account" w:date="2022-03-29T18:34:00Z">
            <w:rPr/>
          </w:rPrChange>
        </w:rPr>
      </w:pPr>
    </w:p>
    <w:p w14:paraId="1F4E29A4" w14:textId="7D391844" w:rsidR="003B7920" w:rsidRPr="0067412B" w:rsidRDefault="004C1F87" w:rsidP="004C1F87">
      <w:pPr>
        <w:tabs>
          <w:tab w:val="left" w:pos="2052"/>
        </w:tabs>
        <w:rPr>
          <w:lang w:val="fr-CA"/>
          <w:rPrChange w:id="17" w:author="Microsoft account" w:date="2022-03-29T18:34:00Z">
            <w:rPr/>
          </w:rPrChange>
        </w:rPr>
      </w:pPr>
      <w:r w:rsidRPr="0067412B">
        <w:rPr>
          <w:lang w:val="fr-CA"/>
          <w:rPrChange w:id="18" w:author="Microsoft account" w:date="2022-03-29T18:34:00Z">
            <w:rPr/>
          </w:rPrChange>
        </w:rPr>
        <w:t> </w:t>
      </w:r>
    </w:p>
    <w:p w14:paraId="7B862B05" w14:textId="77777777" w:rsidR="003B7920" w:rsidRPr="0067412B" w:rsidRDefault="003B7920" w:rsidP="008E783D">
      <w:pPr>
        <w:tabs>
          <w:tab w:val="left" w:pos="2052"/>
        </w:tabs>
        <w:rPr>
          <w:lang w:val="fr-CA"/>
          <w:rPrChange w:id="19" w:author="Microsoft account" w:date="2022-03-29T18:34:00Z">
            <w:rPr/>
          </w:rPrChange>
        </w:rPr>
      </w:pPr>
    </w:p>
    <w:sectPr w:rsidR="003B7920" w:rsidRPr="0067412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F3F03" w14:textId="77777777" w:rsidR="00527FE7" w:rsidRDefault="00527FE7" w:rsidP="00BF1C6B">
      <w:pPr>
        <w:spacing w:after="0" w:line="240" w:lineRule="auto"/>
      </w:pPr>
      <w:r>
        <w:separator/>
      </w:r>
    </w:p>
  </w:endnote>
  <w:endnote w:type="continuationSeparator" w:id="0">
    <w:p w14:paraId="04A27ED3" w14:textId="77777777" w:rsidR="00527FE7" w:rsidRDefault="00527FE7" w:rsidP="00BF1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8FA5C" w14:textId="77777777" w:rsidR="00527FE7" w:rsidRDefault="00527FE7" w:rsidP="00BF1C6B">
      <w:pPr>
        <w:spacing w:after="0" w:line="240" w:lineRule="auto"/>
      </w:pPr>
      <w:r>
        <w:separator/>
      </w:r>
    </w:p>
  </w:footnote>
  <w:footnote w:type="continuationSeparator" w:id="0">
    <w:p w14:paraId="48731989" w14:textId="77777777" w:rsidR="00527FE7" w:rsidRDefault="00527FE7" w:rsidP="00BF1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35032D"/>
    <w:multiLevelType w:val="hybridMultilevel"/>
    <w:tmpl w:val="085AB4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account">
    <w15:presenceInfo w15:providerId="Windows Live" w15:userId="41489560915640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5F5"/>
    <w:rsid w:val="00000B0A"/>
    <w:rsid w:val="00011C78"/>
    <w:rsid w:val="00012264"/>
    <w:rsid w:val="000161F5"/>
    <w:rsid w:val="000175ED"/>
    <w:rsid w:val="00020E1C"/>
    <w:rsid w:val="00022CD1"/>
    <w:rsid w:val="00024BEC"/>
    <w:rsid w:val="000333C7"/>
    <w:rsid w:val="00047377"/>
    <w:rsid w:val="000500BF"/>
    <w:rsid w:val="00050DAD"/>
    <w:rsid w:val="00066ED8"/>
    <w:rsid w:val="00072762"/>
    <w:rsid w:val="00077130"/>
    <w:rsid w:val="00081DB1"/>
    <w:rsid w:val="000E332B"/>
    <w:rsid w:val="000E7159"/>
    <w:rsid w:val="00101E49"/>
    <w:rsid w:val="001134A8"/>
    <w:rsid w:val="00135109"/>
    <w:rsid w:val="00140604"/>
    <w:rsid w:val="001515EE"/>
    <w:rsid w:val="00177C44"/>
    <w:rsid w:val="00182AE8"/>
    <w:rsid w:val="00197F47"/>
    <w:rsid w:val="001A7463"/>
    <w:rsid w:val="001C74D8"/>
    <w:rsid w:val="001D65C3"/>
    <w:rsid w:val="001E2B24"/>
    <w:rsid w:val="001F7B3C"/>
    <w:rsid w:val="00201816"/>
    <w:rsid w:val="00202097"/>
    <w:rsid w:val="002039AA"/>
    <w:rsid w:val="00213B82"/>
    <w:rsid w:val="00234BB6"/>
    <w:rsid w:val="00234C56"/>
    <w:rsid w:val="00245856"/>
    <w:rsid w:val="002719DB"/>
    <w:rsid w:val="00271E10"/>
    <w:rsid w:val="00280C06"/>
    <w:rsid w:val="00282DC8"/>
    <w:rsid w:val="002C55AC"/>
    <w:rsid w:val="002E6D05"/>
    <w:rsid w:val="002F781B"/>
    <w:rsid w:val="00316F2D"/>
    <w:rsid w:val="0032656E"/>
    <w:rsid w:val="003425C1"/>
    <w:rsid w:val="00342C2B"/>
    <w:rsid w:val="00343617"/>
    <w:rsid w:val="00347AD9"/>
    <w:rsid w:val="00354D7F"/>
    <w:rsid w:val="00357DDD"/>
    <w:rsid w:val="00396420"/>
    <w:rsid w:val="003A0999"/>
    <w:rsid w:val="003A79EB"/>
    <w:rsid w:val="003B7920"/>
    <w:rsid w:val="003D35BC"/>
    <w:rsid w:val="003E77EE"/>
    <w:rsid w:val="003F10EB"/>
    <w:rsid w:val="003F4426"/>
    <w:rsid w:val="00440409"/>
    <w:rsid w:val="004409B5"/>
    <w:rsid w:val="004447BD"/>
    <w:rsid w:val="0045079A"/>
    <w:rsid w:val="00452493"/>
    <w:rsid w:val="00456933"/>
    <w:rsid w:val="00464FA9"/>
    <w:rsid w:val="00493D9A"/>
    <w:rsid w:val="004C1456"/>
    <w:rsid w:val="004C1F87"/>
    <w:rsid w:val="004C2525"/>
    <w:rsid w:val="004D2567"/>
    <w:rsid w:val="004E29D1"/>
    <w:rsid w:val="004F0C77"/>
    <w:rsid w:val="004F1632"/>
    <w:rsid w:val="00513291"/>
    <w:rsid w:val="00524EA6"/>
    <w:rsid w:val="00526B65"/>
    <w:rsid w:val="00527FE7"/>
    <w:rsid w:val="00537CDA"/>
    <w:rsid w:val="0055144A"/>
    <w:rsid w:val="00560D13"/>
    <w:rsid w:val="005732B2"/>
    <w:rsid w:val="00581467"/>
    <w:rsid w:val="00584001"/>
    <w:rsid w:val="0058599A"/>
    <w:rsid w:val="005A6697"/>
    <w:rsid w:val="005C0AD2"/>
    <w:rsid w:val="005D75CD"/>
    <w:rsid w:val="006339B2"/>
    <w:rsid w:val="00651D35"/>
    <w:rsid w:val="00656125"/>
    <w:rsid w:val="00661962"/>
    <w:rsid w:val="00664127"/>
    <w:rsid w:val="0067412B"/>
    <w:rsid w:val="006937F2"/>
    <w:rsid w:val="006B2FAF"/>
    <w:rsid w:val="006C7AD2"/>
    <w:rsid w:val="006D0F91"/>
    <w:rsid w:val="006D263C"/>
    <w:rsid w:val="00702E40"/>
    <w:rsid w:val="007060D9"/>
    <w:rsid w:val="00711E7C"/>
    <w:rsid w:val="00733CD5"/>
    <w:rsid w:val="00753EA0"/>
    <w:rsid w:val="007545B5"/>
    <w:rsid w:val="0076347A"/>
    <w:rsid w:val="00771A01"/>
    <w:rsid w:val="007B4221"/>
    <w:rsid w:val="007B7D95"/>
    <w:rsid w:val="007C0386"/>
    <w:rsid w:val="007D1892"/>
    <w:rsid w:val="007D2BD3"/>
    <w:rsid w:val="007F3307"/>
    <w:rsid w:val="0081679E"/>
    <w:rsid w:val="00820079"/>
    <w:rsid w:val="008329DB"/>
    <w:rsid w:val="0084651F"/>
    <w:rsid w:val="00852BE4"/>
    <w:rsid w:val="008618F3"/>
    <w:rsid w:val="00862A65"/>
    <w:rsid w:val="008769B4"/>
    <w:rsid w:val="00892005"/>
    <w:rsid w:val="008A2382"/>
    <w:rsid w:val="008B68CF"/>
    <w:rsid w:val="008E6BE2"/>
    <w:rsid w:val="008E783D"/>
    <w:rsid w:val="008F0559"/>
    <w:rsid w:val="008F3100"/>
    <w:rsid w:val="008F70A8"/>
    <w:rsid w:val="00902F44"/>
    <w:rsid w:val="009125F5"/>
    <w:rsid w:val="009160AF"/>
    <w:rsid w:val="00952C35"/>
    <w:rsid w:val="00970220"/>
    <w:rsid w:val="00986597"/>
    <w:rsid w:val="00987DCD"/>
    <w:rsid w:val="009A4C44"/>
    <w:rsid w:val="009B0A07"/>
    <w:rsid w:val="009E5291"/>
    <w:rsid w:val="009F58E4"/>
    <w:rsid w:val="00A0133B"/>
    <w:rsid w:val="00A072D9"/>
    <w:rsid w:val="00A1612A"/>
    <w:rsid w:val="00A47771"/>
    <w:rsid w:val="00A55E96"/>
    <w:rsid w:val="00A71789"/>
    <w:rsid w:val="00A84EE1"/>
    <w:rsid w:val="00A940C5"/>
    <w:rsid w:val="00AC4503"/>
    <w:rsid w:val="00AD170B"/>
    <w:rsid w:val="00AD75E8"/>
    <w:rsid w:val="00AF19AE"/>
    <w:rsid w:val="00AF7641"/>
    <w:rsid w:val="00B039F4"/>
    <w:rsid w:val="00B2153F"/>
    <w:rsid w:val="00B2517B"/>
    <w:rsid w:val="00B26CC7"/>
    <w:rsid w:val="00B44032"/>
    <w:rsid w:val="00B6134F"/>
    <w:rsid w:val="00B63934"/>
    <w:rsid w:val="00B75229"/>
    <w:rsid w:val="00B924B9"/>
    <w:rsid w:val="00B9369B"/>
    <w:rsid w:val="00B96A74"/>
    <w:rsid w:val="00BB23D7"/>
    <w:rsid w:val="00BC5903"/>
    <w:rsid w:val="00BC77C9"/>
    <w:rsid w:val="00BD3F04"/>
    <w:rsid w:val="00BE1177"/>
    <w:rsid w:val="00BE4D6D"/>
    <w:rsid w:val="00BF040B"/>
    <w:rsid w:val="00BF1C6B"/>
    <w:rsid w:val="00C0637A"/>
    <w:rsid w:val="00C07600"/>
    <w:rsid w:val="00C412CD"/>
    <w:rsid w:val="00C41BFB"/>
    <w:rsid w:val="00C42C36"/>
    <w:rsid w:val="00C46243"/>
    <w:rsid w:val="00C55922"/>
    <w:rsid w:val="00C77A0B"/>
    <w:rsid w:val="00C823C8"/>
    <w:rsid w:val="00CA5399"/>
    <w:rsid w:val="00CD494E"/>
    <w:rsid w:val="00CF34B4"/>
    <w:rsid w:val="00D15A87"/>
    <w:rsid w:val="00D31609"/>
    <w:rsid w:val="00D46D9E"/>
    <w:rsid w:val="00D5289C"/>
    <w:rsid w:val="00D6333B"/>
    <w:rsid w:val="00D6681D"/>
    <w:rsid w:val="00D67ECB"/>
    <w:rsid w:val="00D76E74"/>
    <w:rsid w:val="00D771FB"/>
    <w:rsid w:val="00DA4638"/>
    <w:rsid w:val="00DA4DF2"/>
    <w:rsid w:val="00DB324F"/>
    <w:rsid w:val="00DD08AD"/>
    <w:rsid w:val="00DE59B6"/>
    <w:rsid w:val="00DF1394"/>
    <w:rsid w:val="00DF4021"/>
    <w:rsid w:val="00E06BC8"/>
    <w:rsid w:val="00E31056"/>
    <w:rsid w:val="00E523A5"/>
    <w:rsid w:val="00E67C17"/>
    <w:rsid w:val="00E86A0D"/>
    <w:rsid w:val="00E90527"/>
    <w:rsid w:val="00EA128C"/>
    <w:rsid w:val="00EA26C2"/>
    <w:rsid w:val="00EA2EE2"/>
    <w:rsid w:val="00ED6D32"/>
    <w:rsid w:val="00EE4EF5"/>
    <w:rsid w:val="00EE53D2"/>
    <w:rsid w:val="00EF6D22"/>
    <w:rsid w:val="00F17A61"/>
    <w:rsid w:val="00F17D6A"/>
    <w:rsid w:val="00F202F7"/>
    <w:rsid w:val="00F34255"/>
    <w:rsid w:val="00F3685F"/>
    <w:rsid w:val="00F471BD"/>
    <w:rsid w:val="00F50EFC"/>
    <w:rsid w:val="00F5250F"/>
    <w:rsid w:val="00F72509"/>
    <w:rsid w:val="00F73E23"/>
    <w:rsid w:val="00F77898"/>
    <w:rsid w:val="00F82B91"/>
    <w:rsid w:val="00F902E2"/>
    <w:rsid w:val="00FA45AD"/>
    <w:rsid w:val="00FA51F0"/>
    <w:rsid w:val="00FA6E42"/>
    <w:rsid w:val="00FB6AD9"/>
    <w:rsid w:val="00FC0765"/>
    <w:rsid w:val="00FD39A0"/>
    <w:rsid w:val="00FD68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D1E08"/>
  <w15:chartTrackingRefBased/>
  <w15:docId w15:val="{87D37EF9-2CDD-40E0-B1AB-4316EDC68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5F5"/>
    <w:rPr>
      <w:color w:val="0563C1" w:themeColor="hyperlink"/>
      <w:u w:val="single"/>
    </w:rPr>
  </w:style>
  <w:style w:type="character" w:customStyle="1" w:styleId="UnresolvedMention1">
    <w:name w:val="Unresolved Mention1"/>
    <w:basedOn w:val="DefaultParagraphFont"/>
    <w:uiPriority w:val="99"/>
    <w:semiHidden/>
    <w:unhideWhenUsed/>
    <w:rsid w:val="009125F5"/>
    <w:rPr>
      <w:color w:val="605E5C"/>
      <w:shd w:val="clear" w:color="auto" w:fill="E1DFDD"/>
    </w:rPr>
  </w:style>
  <w:style w:type="paragraph" w:styleId="Header">
    <w:name w:val="header"/>
    <w:basedOn w:val="Normal"/>
    <w:link w:val="HeaderChar"/>
    <w:uiPriority w:val="99"/>
    <w:unhideWhenUsed/>
    <w:rsid w:val="00BF1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C6B"/>
  </w:style>
  <w:style w:type="paragraph" w:styleId="Footer">
    <w:name w:val="footer"/>
    <w:basedOn w:val="Normal"/>
    <w:link w:val="FooterChar"/>
    <w:uiPriority w:val="99"/>
    <w:unhideWhenUsed/>
    <w:rsid w:val="00BF1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C6B"/>
  </w:style>
  <w:style w:type="character" w:customStyle="1" w:styleId="UnresolvedMention2">
    <w:name w:val="Unresolved Mention2"/>
    <w:basedOn w:val="DefaultParagraphFont"/>
    <w:uiPriority w:val="99"/>
    <w:semiHidden/>
    <w:unhideWhenUsed/>
    <w:rsid w:val="003B7920"/>
    <w:rPr>
      <w:color w:val="605E5C"/>
      <w:shd w:val="clear" w:color="auto" w:fill="E1DFDD"/>
    </w:rPr>
  </w:style>
  <w:style w:type="paragraph" w:styleId="ListParagraph">
    <w:name w:val="List Paragraph"/>
    <w:basedOn w:val="Normal"/>
    <w:uiPriority w:val="34"/>
    <w:qFormat/>
    <w:rsid w:val="003B7920"/>
    <w:pPr>
      <w:ind w:left="720"/>
      <w:contextualSpacing/>
    </w:pPr>
  </w:style>
  <w:style w:type="paragraph" w:styleId="Revision">
    <w:name w:val="Revision"/>
    <w:hidden/>
    <w:uiPriority w:val="99"/>
    <w:semiHidden/>
    <w:rsid w:val="003964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3966">
      <w:bodyDiv w:val="1"/>
      <w:marLeft w:val="0"/>
      <w:marRight w:val="0"/>
      <w:marTop w:val="0"/>
      <w:marBottom w:val="0"/>
      <w:divBdr>
        <w:top w:val="none" w:sz="0" w:space="0" w:color="auto"/>
        <w:left w:val="none" w:sz="0" w:space="0" w:color="auto"/>
        <w:bottom w:val="none" w:sz="0" w:space="0" w:color="auto"/>
        <w:right w:val="none" w:sz="0" w:space="0" w:color="auto"/>
      </w:divBdr>
      <w:divsChild>
        <w:div w:id="54547091">
          <w:marLeft w:val="0"/>
          <w:marRight w:val="0"/>
          <w:marTop w:val="0"/>
          <w:marBottom w:val="0"/>
          <w:divBdr>
            <w:top w:val="none" w:sz="0" w:space="0" w:color="auto"/>
            <w:left w:val="none" w:sz="0" w:space="0" w:color="auto"/>
            <w:bottom w:val="none" w:sz="0" w:space="0" w:color="auto"/>
            <w:right w:val="none" w:sz="0" w:space="0" w:color="auto"/>
          </w:divBdr>
        </w:div>
        <w:div w:id="78258482">
          <w:marLeft w:val="300"/>
          <w:marRight w:val="0"/>
          <w:marTop w:val="0"/>
          <w:marBottom w:val="0"/>
          <w:divBdr>
            <w:top w:val="none" w:sz="0" w:space="0" w:color="auto"/>
            <w:left w:val="none" w:sz="0" w:space="0" w:color="auto"/>
            <w:bottom w:val="none" w:sz="0" w:space="0" w:color="auto"/>
            <w:right w:val="none" w:sz="0" w:space="0" w:color="auto"/>
          </w:divBdr>
        </w:div>
        <w:div w:id="138813731">
          <w:marLeft w:val="300"/>
          <w:marRight w:val="0"/>
          <w:marTop w:val="0"/>
          <w:marBottom w:val="0"/>
          <w:divBdr>
            <w:top w:val="none" w:sz="0" w:space="0" w:color="auto"/>
            <w:left w:val="none" w:sz="0" w:space="0" w:color="auto"/>
            <w:bottom w:val="none" w:sz="0" w:space="0" w:color="auto"/>
            <w:right w:val="none" w:sz="0" w:space="0" w:color="auto"/>
          </w:divBdr>
        </w:div>
        <w:div w:id="1356466284">
          <w:marLeft w:val="0"/>
          <w:marRight w:val="0"/>
          <w:marTop w:val="0"/>
          <w:marBottom w:val="0"/>
          <w:divBdr>
            <w:top w:val="none" w:sz="0" w:space="0" w:color="auto"/>
            <w:left w:val="none" w:sz="0" w:space="0" w:color="auto"/>
            <w:bottom w:val="none" w:sz="0" w:space="0" w:color="auto"/>
            <w:right w:val="none" w:sz="0" w:space="0" w:color="auto"/>
          </w:divBdr>
        </w:div>
        <w:div w:id="771126232">
          <w:marLeft w:val="60"/>
          <w:marRight w:val="0"/>
          <w:marTop w:val="0"/>
          <w:marBottom w:val="0"/>
          <w:divBdr>
            <w:top w:val="none" w:sz="0" w:space="0" w:color="auto"/>
            <w:left w:val="none" w:sz="0" w:space="0" w:color="auto"/>
            <w:bottom w:val="none" w:sz="0" w:space="0" w:color="auto"/>
            <w:right w:val="none" w:sz="0" w:space="0" w:color="auto"/>
          </w:divBdr>
        </w:div>
        <w:div w:id="1662273731">
          <w:marLeft w:val="0"/>
          <w:marRight w:val="0"/>
          <w:marTop w:val="120"/>
          <w:marBottom w:val="0"/>
          <w:divBdr>
            <w:top w:val="none" w:sz="0" w:space="0" w:color="auto"/>
            <w:left w:val="none" w:sz="0" w:space="0" w:color="auto"/>
            <w:bottom w:val="none" w:sz="0" w:space="0" w:color="auto"/>
            <w:right w:val="none" w:sz="0" w:space="0" w:color="auto"/>
          </w:divBdr>
          <w:divsChild>
            <w:div w:id="1489127828">
              <w:marLeft w:val="0"/>
              <w:marRight w:val="0"/>
              <w:marTop w:val="0"/>
              <w:marBottom w:val="0"/>
              <w:divBdr>
                <w:top w:val="none" w:sz="0" w:space="0" w:color="auto"/>
                <w:left w:val="none" w:sz="0" w:space="0" w:color="auto"/>
                <w:bottom w:val="none" w:sz="0" w:space="0" w:color="auto"/>
                <w:right w:val="none" w:sz="0" w:space="0" w:color="auto"/>
              </w:divBdr>
              <w:divsChild>
                <w:div w:id="161627212">
                  <w:marLeft w:val="0"/>
                  <w:marRight w:val="0"/>
                  <w:marTop w:val="0"/>
                  <w:marBottom w:val="0"/>
                  <w:divBdr>
                    <w:top w:val="none" w:sz="0" w:space="0" w:color="auto"/>
                    <w:left w:val="none" w:sz="0" w:space="0" w:color="auto"/>
                    <w:bottom w:val="none" w:sz="0" w:space="0" w:color="auto"/>
                    <w:right w:val="none" w:sz="0" w:space="0" w:color="auto"/>
                  </w:divBdr>
                  <w:divsChild>
                    <w:div w:id="694616072">
                      <w:marLeft w:val="0"/>
                      <w:marRight w:val="0"/>
                      <w:marTop w:val="0"/>
                      <w:marBottom w:val="0"/>
                      <w:divBdr>
                        <w:top w:val="none" w:sz="0" w:space="0" w:color="auto"/>
                        <w:left w:val="none" w:sz="0" w:space="0" w:color="auto"/>
                        <w:bottom w:val="none" w:sz="0" w:space="0" w:color="auto"/>
                        <w:right w:val="none" w:sz="0" w:space="0" w:color="auto"/>
                      </w:divBdr>
                    </w:div>
                    <w:div w:id="1111365129">
                      <w:marLeft w:val="0"/>
                      <w:marRight w:val="0"/>
                      <w:marTop w:val="0"/>
                      <w:marBottom w:val="0"/>
                      <w:divBdr>
                        <w:top w:val="none" w:sz="0" w:space="0" w:color="auto"/>
                        <w:left w:val="none" w:sz="0" w:space="0" w:color="auto"/>
                        <w:bottom w:val="none" w:sz="0" w:space="0" w:color="auto"/>
                        <w:right w:val="none" w:sz="0" w:space="0" w:color="auto"/>
                      </w:divBdr>
                    </w:div>
                    <w:div w:id="1626808362">
                      <w:marLeft w:val="0"/>
                      <w:marRight w:val="0"/>
                      <w:marTop w:val="0"/>
                      <w:marBottom w:val="0"/>
                      <w:divBdr>
                        <w:top w:val="none" w:sz="0" w:space="0" w:color="auto"/>
                        <w:left w:val="none" w:sz="0" w:space="0" w:color="auto"/>
                        <w:bottom w:val="none" w:sz="0" w:space="0" w:color="auto"/>
                        <w:right w:val="none" w:sz="0" w:space="0" w:color="auto"/>
                      </w:divBdr>
                    </w:div>
                    <w:div w:id="2145853651">
                      <w:marLeft w:val="0"/>
                      <w:marRight w:val="0"/>
                      <w:marTop w:val="0"/>
                      <w:marBottom w:val="0"/>
                      <w:divBdr>
                        <w:top w:val="none" w:sz="0" w:space="0" w:color="auto"/>
                        <w:left w:val="none" w:sz="0" w:space="0" w:color="auto"/>
                        <w:bottom w:val="none" w:sz="0" w:space="0" w:color="auto"/>
                        <w:right w:val="none" w:sz="0" w:space="0" w:color="auto"/>
                      </w:divBdr>
                    </w:div>
                    <w:div w:id="1519275126">
                      <w:marLeft w:val="0"/>
                      <w:marRight w:val="0"/>
                      <w:marTop w:val="0"/>
                      <w:marBottom w:val="0"/>
                      <w:divBdr>
                        <w:top w:val="none" w:sz="0" w:space="0" w:color="auto"/>
                        <w:left w:val="none" w:sz="0" w:space="0" w:color="auto"/>
                        <w:bottom w:val="none" w:sz="0" w:space="0" w:color="auto"/>
                        <w:right w:val="none" w:sz="0" w:space="0" w:color="auto"/>
                      </w:divBdr>
                    </w:div>
                    <w:div w:id="1925020828">
                      <w:marLeft w:val="0"/>
                      <w:marRight w:val="0"/>
                      <w:marTop w:val="0"/>
                      <w:marBottom w:val="0"/>
                      <w:divBdr>
                        <w:top w:val="none" w:sz="0" w:space="0" w:color="auto"/>
                        <w:left w:val="none" w:sz="0" w:space="0" w:color="auto"/>
                        <w:bottom w:val="none" w:sz="0" w:space="0" w:color="auto"/>
                        <w:right w:val="none" w:sz="0" w:space="0" w:color="auto"/>
                      </w:divBdr>
                    </w:div>
                    <w:div w:id="442385822">
                      <w:marLeft w:val="0"/>
                      <w:marRight w:val="0"/>
                      <w:marTop w:val="0"/>
                      <w:marBottom w:val="0"/>
                      <w:divBdr>
                        <w:top w:val="none" w:sz="0" w:space="0" w:color="auto"/>
                        <w:left w:val="none" w:sz="0" w:space="0" w:color="auto"/>
                        <w:bottom w:val="none" w:sz="0" w:space="0" w:color="auto"/>
                        <w:right w:val="none" w:sz="0" w:space="0" w:color="auto"/>
                      </w:divBdr>
                    </w:div>
                    <w:div w:id="1429236050">
                      <w:marLeft w:val="0"/>
                      <w:marRight w:val="0"/>
                      <w:marTop w:val="0"/>
                      <w:marBottom w:val="0"/>
                      <w:divBdr>
                        <w:top w:val="none" w:sz="0" w:space="0" w:color="auto"/>
                        <w:left w:val="none" w:sz="0" w:space="0" w:color="auto"/>
                        <w:bottom w:val="none" w:sz="0" w:space="0" w:color="auto"/>
                        <w:right w:val="none" w:sz="0" w:space="0" w:color="auto"/>
                      </w:divBdr>
                    </w:div>
                    <w:div w:id="233857682">
                      <w:marLeft w:val="0"/>
                      <w:marRight w:val="0"/>
                      <w:marTop w:val="0"/>
                      <w:marBottom w:val="0"/>
                      <w:divBdr>
                        <w:top w:val="none" w:sz="0" w:space="0" w:color="auto"/>
                        <w:left w:val="none" w:sz="0" w:space="0" w:color="auto"/>
                        <w:bottom w:val="none" w:sz="0" w:space="0" w:color="auto"/>
                        <w:right w:val="none" w:sz="0" w:space="0" w:color="auto"/>
                      </w:divBdr>
                    </w:div>
                    <w:div w:id="1122724431">
                      <w:marLeft w:val="0"/>
                      <w:marRight w:val="0"/>
                      <w:marTop w:val="30"/>
                      <w:marBottom w:val="0"/>
                      <w:divBdr>
                        <w:top w:val="none" w:sz="0" w:space="0" w:color="auto"/>
                        <w:left w:val="none" w:sz="0" w:space="0" w:color="auto"/>
                        <w:bottom w:val="none" w:sz="0" w:space="0" w:color="auto"/>
                        <w:right w:val="none" w:sz="0" w:space="0" w:color="auto"/>
                      </w:divBdr>
                      <w:divsChild>
                        <w:div w:id="286352950">
                          <w:marLeft w:val="0"/>
                          <w:marRight w:val="0"/>
                          <w:marTop w:val="0"/>
                          <w:marBottom w:val="0"/>
                          <w:divBdr>
                            <w:top w:val="none" w:sz="0" w:space="0" w:color="auto"/>
                            <w:left w:val="none" w:sz="0" w:space="0" w:color="auto"/>
                            <w:bottom w:val="none" w:sz="0" w:space="0" w:color="auto"/>
                            <w:right w:val="none" w:sz="0" w:space="0" w:color="auto"/>
                          </w:divBdr>
                        </w:div>
                      </w:divsChild>
                    </w:div>
                    <w:div w:id="96875337">
                      <w:marLeft w:val="0"/>
                      <w:marRight w:val="0"/>
                      <w:marTop w:val="0"/>
                      <w:marBottom w:val="0"/>
                      <w:divBdr>
                        <w:top w:val="none" w:sz="0" w:space="0" w:color="auto"/>
                        <w:left w:val="none" w:sz="0" w:space="0" w:color="auto"/>
                        <w:bottom w:val="none" w:sz="0" w:space="0" w:color="auto"/>
                        <w:right w:val="none" w:sz="0" w:space="0" w:color="auto"/>
                      </w:divBdr>
                    </w:div>
                  </w:divsChild>
                </w:div>
                <w:div w:id="924924314">
                  <w:marLeft w:val="0"/>
                  <w:marRight w:val="0"/>
                  <w:marTop w:val="0"/>
                  <w:marBottom w:val="0"/>
                  <w:divBdr>
                    <w:top w:val="none" w:sz="0" w:space="0" w:color="auto"/>
                    <w:left w:val="none" w:sz="0" w:space="0" w:color="auto"/>
                    <w:bottom w:val="none" w:sz="0" w:space="0" w:color="auto"/>
                    <w:right w:val="none" w:sz="0" w:space="0" w:color="auto"/>
                  </w:divBdr>
                  <w:divsChild>
                    <w:div w:id="1371612768">
                      <w:marLeft w:val="0"/>
                      <w:marRight w:val="0"/>
                      <w:marTop w:val="0"/>
                      <w:marBottom w:val="0"/>
                      <w:divBdr>
                        <w:top w:val="none" w:sz="0" w:space="0" w:color="auto"/>
                        <w:left w:val="none" w:sz="0" w:space="0" w:color="auto"/>
                        <w:bottom w:val="none" w:sz="0" w:space="0" w:color="auto"/>
                        <w:right w:val="none" w:sz="0" w:space="0" w:color="auto"/>
                      </w:divBdr>
                      <w:divsChild>
                        <w:div w:id="17893502">
                          <w:marLeft w:val="0"/>
                          <w:marRight w:val="0"/>
                          <w:marTop w:val="0"/>
                          <w:marBottom w:val="0"/>
                          <w:divBdr>
                            <w:top w:val="none" w:sz="0" w:space="0" w:color="auto"/>
                            <w:left w:val="none" w:sz="0" w:space="0" w:color="auto"/>
                            <w:bottom w:val="none" w:sz="0" w:space="0" w:color="auto"/>
                            <w:right w:val="none" w:sz="0" w:space="0" w:color="auto"/>
                          </w:divBdr>
                          <w:divsChild>
                            <w:div w:id="996807623">
                              <w:marLeft w:val="0"/>
                              <w:marRight w:val="0"/>
                              <w:marTop w:val="0"/>
                              <w:marBottom w:val="0"/>
                              <w:divBdr>
                                <w:top w:val="none" w:sz="0" w:space="0" w:color="auto"/>
                                <w:left w:val="none" w:sz="0" w:space="0" w:color="auto"/>
                                <w:bottom w:val="none" w:sz="0" w:space="0" w:color="auto"/>
                                <w:right w:val="none" w:sz="0" w:space="0" w:color="auto"/>
                              </w:divBdr>
                            </w:div>
                            <w:div w:id="18065783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81524729">
                                  <w:marLeft w:val="0"/>
                                  <w:marRight w:val="0"/>
                                  <w:marTop w:val="0"/>
                                  <w:marBottom w:val="0"/>
                                  <w:divBdr>
                                    <w:top w:val="none" w:sz="0" w:space="0" w:color="auto"/>
                                    <w:left w:val="none" w:sz="0" w:space="0" w:color="auto"/>
                                    <w:bottom w:val="none" w:sz="0" w:space="0" w:color="auto"/>
                                    <w:right w:val="none" w:sz="0" w:space="0" w:color="auto"/>
                                  </w:divBdr>
                                  <w:divsChild>
                                    <w:div w:id="1436290838">
                                      <w:marLeft w:val="0"/>
                                      <w:marRight w:val="0"/>
                                      <w:marTop w:val="0"/>
                                      <w:marBottom w:val="0"/>
                                      <w:divBdr>
                                        <w:top w:val="none" w:sz="0" w:space="0" w:color="auto"/>
                                        <w:left w:val="none" w:sz="0" w:space="0" w:color="auto"/>
                                        <w:bottom w:val="none" w:sz="0" w:space="0" w:color="auto"/>
                                        <w:right w:val="none" w:sz="0" w:space="0" w:color="auto"/>
                                      </w:divBdr>
                                    </w:div>
                                    <w:div w:id="1188561690">
                                      <w:marLeft w:val="0"/>
                                      <w:marRight w:val="0"/>
                                      <w:marTop w:val="0"/>
                                      <w:marBottom w:val="0"/>
                                      <w:divBdr>
                                        <w:top w:val="none" w:sz="0" w:space="0" w:color="auto"/>
                                        <w:left w:val="none" w:sz="0" w:space="0" w:color="auto"/>
                                        <w:bottom w:val="none" w:sz="0" w:space="0" w:color="auto"/>
                                        <w:right w:val="none" w:sz="0" w:space="0" w:color="auto"/>
                                      </w:divBdr>
                                    </w:div>
                                    <w:div w:id="242229445">
                                      <w:marLeft w:val="0"/>
                                      <w:marRight w:val="0"/>
                                      <w:marTop w:val="0"/>
                                      <w:marBottom w:val="0"/>
                                      <w:divBdr>
                                        <w:top w:val="none" w:sz="0" w:space="0" w:color="auto"/>
                                        <w:left w:val="none" w:sz="0" w:space="0" w:color="auto"/>
                                        <w:bottom w:val="none" w:sz="0" w:space="0" w:color="auto"/>
                                        <w:right w:val="none" w:sz="0" w:space="0" w:color="auto"/>
                                      </w:divBdr>
                                    </w:div>
                                    <w:div w:id="643239689">
                                      <w:marLeft w:val="0"/>
                                      <w:marRight w:val="0"/>
                                      <w:marTop w:val="0"/>
                                      <w:marBottom w:val="0"/>
                                      <w:divBdr>
                                        <w:top w:val="none" w:sz="0" w:space="0" w:color="auto"/>
                                        <w:left w:val="none" w:sz="0" w:space="0" w:color="auto"/>
                                        <w:bottom w:val="none" w:sz="0" w:space="0" w:color="auto"/>
                                        <w:right w:val="none" w:sz="0" w:space="0" w:color="auto"/>
                                      </w:divBdr>
                                    </w:div>
                                    <w:div w:id="1319308780">
                                      <w:marLeft w:val="0"/>
                                      <w:marRight w:val="0"/>
                                      <w:marTop w:val="0"/>
                                      <w:marBottom w:val="0"/>
                                      <w:divBdr>
                                        <w:top w:val="none" w:sz="0" w:space="0" w:color="auto"/>
                                        <w:left w:val="none" w:sz="0" w:space="0" w:color="auto"/>
                                        <w:bottom w:val="none" w:sz="0" w:space="0" w:color="auto"/>
                                        <w:right w:val="none" w:sz="0" w:space="0" w:color="auto"/>
                                      </w:divBdr>
                                    </w:div>
                                    <w:div w:id="856580850">
                                      <w:marLeft w:val="0"/>
                                      <w:marRight w:val="0"/>
                                      <w:marTop w:val="0"/>
                                      <w:marBottom w:val="0"/>
                                      <w:divBdr>
                                        <w:top w:val="none" w:sz="0" w:space="0" w:color="auto"/>
                                        <w:left w:val="none" w:sz="0" w:space="0" w:color="auto"/>
                                        <w:bottom w:val="none" w:sz="0" w:space="0" w:color="auto"/>
                                        <w:right w:val="none" w:sz="0" w:space="0" w:color="auto"/>
                                      </w:divBdr>
                                    </w:div>
                                    <w:div w:id="283117491">
                                      <w:marLeft w:val="0"/>
                                      <w:marRight w:val="0"/>
                                      <w:marTop w:val="0"/>
                                      <w:marBottom w:val="0"/>
                                      <w:divBdr>
                                        <w:top w:val="none" w:sz="0" w:space="0" w:color="auto"/>
                                        <w:left w:val="none" w:sz="0" w:space="0" w:color="auto"/>
                                        <w:bottom w:val="none" w:sz="0" w:space="0" w:color="auto"/>
                                        <w:right w:val="none" w:sz="0" w:space="0" w:color="auto"/>
                                      </w:divBdr>
                                    </w:div>
                                    <w:div w:id="1895048151">
                                      <w:marLeft w:val="0"/>
                                      <w:marRight w:val="0"/>
                                      <w:marTop w:val="0"/>
                                      <w:marBottom w:val="0"/>
                                      <w:divBdr>
                                        <w:top w:val="none" w:sz="0" w:space="0" w:color="auto"/>
                                        <w:left w:val="none" w:sz="0" w:space="0" w:color="auto"/>
                                        <w:bottom w:val="none" w:sz="0" w:space="0" w:color="auto"/>
                                        <w:right w:val="none" w:sz="0" w:space="0" w:color="auto"/>
                                      </w:divBdr>
                                    </w:div>
                                    <w:div w:id="2116443015">
                                      <w:marLeft w:val="0"/>
                                      <w:marRight w:val="0"/>
                                      <w:marTop w:val="0"/>
                                      <w:marBottom w:val="0"/>
                                      <w:divBdr>
                                        <w:top w:val="none" w:sz="0" w:space="0" w:color="auto"/>
                                        <w:left w:val="none" w:sz="0" w:space="0" w:color="auto"/>
                                        <w:bottom w:val="none" w:sz="0" w:space="0" w:color="auto"/>
                                        <w:right w:val="none" w:sz="0" w:space="0" w:color="auto"/>
                                      </w:divBdr>
                                    </w:div>
                                    <w:div w:id="1730037588">
                                      <w:marLeft w:val="0"/>
                                      <w:marRight w:val="0"/>
                                      <w:marTop w:val="0"/>
                                      <w:marBottom w:val="0"/>
                                      <w:divBdr>
                                        <w:top w:val="none" w:sz="0" w:space="0" w:color="auto"/>
                                        <w:left w:val="none" w:sz="0" w:space="0" w:color="auto"/>
                                        <w:bottom w:val="none" w:sz="0" w:space="0" w:color="auto"/>
                                        <w:right w:val="none" w:sz="0" w:space="0" w:color="auto"/>
                                      </w:divBdr>
                                    </w:div>
                                    <w:div w:id="2128967445">
                                      <w:marLeft w:val="0"/>
                                      <w:marRight w:val="0"/>
                                      <w:marTop w:val="0"/>
                                      <w:marBottom w:val="0"/>
                                      <w:divBdr>
                                        <w:top w:val="none" w:sz="0" w:space="0" w:color="auto"/>
                                        <w:left w:val="none" w:sz="0" w:space="0" w:color="auto"/>
                                        <w:bottom w:val="none" w:sz="0" w:space="0" w:color="auto"/>
                                        <w:right w:val="none" w:sz="0" w:space="0" w:color="auto"/>
                                      </w:divBdr>
                                    </w:div>
                                    <w:div w:id="2121602450">
                                      <w:marLeft w:val="0"/>
                                      <w:marRight w:val="0"/>
                                      <w:marTop w:val="0"/>
                                      <w:marBottom w:val="0"/>
                                      <w:divBdr>
                                        <w:top w:val="none" w:sz="0" w:space="0" w:color="auto"/>
                                        <w:left w:val="none" w:sz="0" w:space="0" w:color="auto"/>
                                        <w:bottom w:val="none" w:sz="0" w:space="0" w:color="auto"/>
                                        <w:right w:val="none" w:sz="0" w:space="0" w:color="auto"/>
                                      </w:divBdr>
                                    </w:div>
                                    <w:div w:id="134223879">
                                      <w:marLeft w:val="0"/>
                                      <w:marRight w:val="0"/>
                                      <w:marTop w:val="0"/>
                                      <w:marBottom w:val="0"/>
                                      <w:divBdr>
                                        <w:top w:val="none" w:sz="0" w:space="0" w:color="auto"/>
                                        <w:left w:val="none" w:sz="0" w:space="0" w:color="auto"/>
                                        <w:bottom w:val="none" w:sz="0" w:space="0" w:color="auto"/>
                                        <w:right w:val="none" w:sz="0" w:space="0" w:color="auto"/>
                                      </w:divBdr>
                                    </w:div>
                                    <w:div w:id="1164779806">
                                      <w:marLeft w:val="0"/>
                                      <w:marRight w:val="0"/>
                                      <w:marTop w:val="0"/>
                                      <w:marBottom w:val="0"/>
                                      <w:divBdr>
                                        <w:top w:val="none" w:sz="0" w:space="0" w:color="auto"/>
                                        <w:left w:val="none" w:sz="0" w:space="0" w:color="auto"/>
                                        <w:bottom w:val="none" w:sz="0" w:space="0" w:color="auto"/>
                                        <w:right w:val="none" w:sz="0" w:space="0" w:color="auto"/>
                                      </w:divBdr>
                                    </w:div>
                                    <w:div w:id="2139716711">
                                      <w:marLeft w:val="0"/>
                                      <w:marRight w:val="0"/>
                                      <w:marTop w:val="0"/>
                                      <w:marBottom w:val="0"/>
                                      <w:divBdr>
                                        <w:top w:val="none" w:sz="0" w:space="0" w:color="auto"/>
                                        <w:left w:val="none" w:sz="0" w:space="0" w:color="auto"/>
                                        <w:bottom w:val="none" w:sz="0" w:space="0" w:color="auto"/>
                                        <w:right w:val="none" w:sz="0" w:space="0" w:color="auto"/>
                                      </w:divBdr>
                                    </w:div>
                                    <w:div w:id="552696948">
                                      <w:marLeft w:val="0"/>
                                      <w:marRight w:val="0"/>
                                      <w:marTop w:val="0"/>
                                      <w:marBottom w:val="0"/>
                                      <w:divBdr>
                                        <w:top w:val="none" w:sz="0" w:space="0" w:color="auto"/>
                                        <w:left w:val="none" w:sz="0" w:space="0" w:color="auto"/>
                                        <w:bottom w:val="none" w:sz="0" w:space="0" w:color="auto"/>
                                        <w:right w:val="none" w:sz="0" w:space="0" w:color="auto"/>
                                      </w:divBdr>
                                    </w:div>
                                    <w:div w:id="544607158">
                                      <w:marLeft w:val="0"/>
                                      <w:marRight w:val="0"/>
                                      <w:marTop w:val="0"/>
                                      <w:marBottom w:val="0"/>
                                      <w:divBdr>
                                        <w:top w:val="none" w:sz="0" w:space="0" w:color="auto"/>
                                        <w:left w:val="none" w:sz="0" w:space="0" w:color="auto"/>
                                        <w:bottom w:val="none" w:sz="0" w:space="0" w:color="auto"/>
                                        <w:right w:val="none" w:sz="0" w:space="0" w:color="auto"/>
                                      </w:divBdr>
                                    </w:div>
                                    <w:div w:id="1268463845">
                                      <w:marLeft w:val="0"/>
                                      <w:marRight w:val="0"/>
                                      <w:marTop w:val="0"/>
                                      <w:marBottom w:val="0"/>
                                      <w:divBdr>
                                        <w:top w:val="none" w:sz="0" w:space="0" w:color="auto"/>
                                        <w:left w:val="none" w:sz="0" w:space="0" w:color="auto"/>
                                        <w:bottom w:val="none" w:sz="0" w:space="0" w:color="auto"/>
                                        <w:right w:val="none" w:sz="0" w:space="0" w:color="auto"/>
                                      </w:divBdr>
                                    </w:div>
                                    <w:div w:id="1295134223">
                                      <w:marLeft w:val="0"/>
                                      <w:marRight w:val="0"/>
                                      <w:marTop w:val="0"/>
                                      <w:marBottom w:val="0"/>
                                      <w:divBdr>
                                        <w:top w:val="none" w:sz="0" w:space="0" w:color="auto"/>
                                        <w:left w:val="none" w:sz="0" w:space="0" w:color="auto"/>
                                        <w:bottom w:val="none" w:sz="0" w:space="0" w:color="auto"/>
                                        <w:right w:val="none" w:sz="0" w:space="0" w:color="auto"/>
                                      </w:divBdr>
                                    </w:div>
                                    <w:div w:id="118455850">
                                      <w:marLeft w:val="0"/>
                                      <w:marRight w:val="0"/>
                                      <w:marTop w:val="0"/>
                                      <w:marBottom w:val="0"/>
                                      <w:divBdr>
                                        <w:top w:val="none" w:sz="0" w:space="0" w:color="auto"/>
                                        <w:left w:val="none" w:sz="0" w:space="0" w:color="auto"/>
                                        <w:bottom w:val="none" w:sz="0" w:space="0" w:color="auto"/>
                                        <w:right w:val="none" w:sz="0" w:space="0" w:color="auto"/>
                                      </w:divBdr>
                                    </w:div>
                                    <w:div w:id="974262736">
                                      <w:marLeft w:val="0"/>
                                      <w:marRight w:val="0"/>
                                      <w:marTop w:val="0"/>
                                      <w:marBottom w:val="0"/>
                                      <w:divBdr>
                                        <w:top w:val="none" w:sz="0" w:space="0" w:color="auto"/>
                                        <w:left w:val="none" w:sz="0" w:space="0" w:color="auto"/>
                                        <w:bottom w:val="none" w:sz="0" w:space="0" w:color="auto"/>
                                        <w:right w:val="none" w:sz="0" w:space="0" w:color="auto"/>
                                      </w:divBdr>
                                    </w:div>
                                    <w:div w:id="1647974135">
                                      <w:marLeft w:val="0"/>
                                      <w:marRight w:val="0"/>
                                      <w:marTop w:val="0"/>
                                      <w:marBottom w:val="0"/>
                                      <w:divBdr>
                                        <w:top w:val="none" w:sz="0" w:space="0" w:color="auto"/>
                                        <w:left w:val="none" w:sz="0" w:space="0" w:color="auto"/>
                                        <w:bottom w:val="none" w:sz="0" w:space="0" w:color="auto"/>
                                        <w:right w:val="none" w:sz="0" w:space="0" w:color="auto"/>
                                      </w:divBdr>
                                    </w:div>
                                    <w:div w:id="126048726">
                                      <w:marLeft w:val="0"/>
                                      <w:marRight w:val="0"/>
                                      <w:marTop w:val="0"/>
                                      <w:marBottom w:val="0"/>
                                      <w:divBdr>
                                        <w:top w:val="none" w:sz="0" w:space="0" w:color="auto"/>
                                        <w:left w:val="none" w:sz="0" w:space="0" w:color="auto"/>
                                        <w:bottom w:val="none" w:sz="0" w:space="0" w:color="auto"/>
                                        <w:right w:val="none" w:sz="0" w:space="0" w:color="auto"/>
                                      </w:divBdr>
                                    </w:div>
                                    <w:div w:id="167604874">
                                      <w:marLeft w:val="0"/>
                                      <w:marRight w:val="0"/>
                                      <w:marTop w:val="0"/>
                                      <w:marBottom w:val="0"/>
                                      <w:divBdr>
                                        <w:top w:val="none" w:sz="0" w:space="0" w:color="auto"/>
                                        <w:left w:val="none" w:sz="0" w:space="0" w:color="auto"/>
                                        <w:bottom w:val="none" w:sz="0" w:space="0" w:color="auto"/>
                                        <w:right w:val="none" w:sz="0" w:space="0" w:color="auto"/>
                                      </w:divBdr>
                                    </w:div>
                                    <w:div w:id="1356806174">
                                      <w:marLeft w:val="0"/>
                                      <w:marRight w:val="0"/>
                                      <w:marTop w:val="0"/>
                                      <w:marBottom w:val="0"/>
                                      <w:divBdr>
                                        <w:top w:val="none" w:sz="0" w:space="0" w:color="auto"/>
                                        <w:left w:val="none" w:sz="0" w:space="0" w:color="auto"/>
                                        <w:bottom w:val="none" w:sz="0" w:space="0" w:color="auto"/>
                                        <w:right w:val="none" w:sz="0" w:space="0" w:color="auto"/>
                                      </w:divBdr>
                                    </w:div>
                                    <w:div w:id="16084302">
                                      <w:marLeft w:val="0"/>
                                      <w:marRight w:val="0"/>
                                      <w:marTop w:val="0"/>
                                      <w:marBottom w:val="0"/>
                                      <w:divBdr>
                                        <w:top w:val="none" w:sz="0" w:space="0" w:color="auto"/>
                                        <w:left w:val="none" w:sz="0" w:space="0" w:color="auto"/>
                                        <w:bottom w:val="none" w:sz="0" w:space="0" w:color="auto"/>
                                        <w:right w:val="none" w:sz="0" w:space="0" w:color="auto"/>
                                      </w:divBdr>
                                    </w:div>
                                    <w:div w:id="11538418">
                                      <w:marLeft w:val="0"/>
                                      <w:marRight w:val="0"/>
                                      <w:marTop w:val="0"/>
                                      <w:marBottom w:val="0"/>
                                      <w:divBdr>
                                        <w:top w:val="none" w:sz="0" w:space="0" w:color="auto"/>
                                        <w:left w:val="none" w:sz="0" w:space="0" w:color="auto"/>
                                        <w:bottom w:val="none" w:sz="0" w:space="0" w:color="auto"/>
                                        <w:right w:val="none" w:sz="0" w:space="0" w:color="auto"/>
                                      </w:divBdr>
                                    </w:div>
                                    <w:div w:id="895049691">
                                      <w:marLeft w:val="0"/>
                                      <w:marRight w:val="0"/>
                                      <w:marTop w:val="0"/>
                                      <w:marBottom w:val="0"/>
                                      <w:divBdr>
                                        <w:top w:val="none" w:sz="0" w:space="0" w:color="auto"/>
                                        <w:left w:val="none" w:sz="0" w:space="0" w:color="auto"/>
                                        <w:bottom w:val="none" w:sz="0" w:space="0" w:color="auto"/>
                                        <w:right w:val="none" w:sz="0" w:space="0" w:color="auto"/>
                                      </w:divBdr>
                                    </w:div>
                                    <w:div w:id="1955209877">
                                      <w:marLeft w:val="0"/>
                                      <w:marRight w:val="0"/>
                                      <w:marTop w:val="0"/>
                                      <w:marBottom w:val="0"/>
                                      <w:divBdr>
                                        <w:top w:val="none" w:sz="0" w:space="0" w:color="auto"/>
                                        <w:left w:val="none" w:sz="0" w:space="0" w:color="auto"/>
                                        <w:bottom w:val="none" w:sz="0" w:space="0" w:color="auto"/>
                                        <w:right w:val="none" w:sz="0" w:space="0" w:color="auto"/>
                                      </w:divBdr>
                                    </w:div>
                                    <w:div w:id="1029333972">
                                      <w:marLeft w:val="0"/>
                                      <w:marRight w:val="0"/>
                                      <w:marTop w:val="0"/>
                                      <w:marBottom w:val="0"/>
                                      <w:divBdr>
                                        <w:top w:val="none" w:sz="0" w:space="0" w:color="auto"/>
                                        <w:left w:val="none" w:sz="0" w:space="0" w:color="auto"/>
                                        <w:bottom w:val="none" w:sz="0" w:space="0" w:color="auto"/>
                                        <w:right w:val="none" w:sz="0" w:space="0" w:color="auto"/>
                                      </w:divBdr>
                                    </w:div>
                                    <w:div w:id="1684821705">
                                      <w:marLeft w:val="0"/>
                                      <w:marRight w:val="0"/>
                                      <w:marTop w:val="0"/>
                                      <w:marBottom w:val="0"/>
                                      <w:divBdr>
                                        <w:top w:val="none" w:sz="0" w:space="0" w:color="auto"/>
                                        <w:left w:val="none" w:sz="0" w:space="0" w:color="auto"/>
                                        <w:bottom w:val="none" w:sz="0" w:space="0" w:color="auto"/>
                                        <w:right w:val="none" w:sz="0" w:space="0" w:color="auto"/>
                                      </w:divBdr>
                                    </w:div>
                                    <w:div w:id="280654882">
                                      <w:marLeft w:val="0"/>
                                      <w:marRight w:val="0"/>
                                      <w:marTop w:val="0"/>
                                      <w:marBottom w:val="0"/>
                                      <w:divBdr>
                                        <w:top w:val="none" w:sz="0" w:space="0" w:color="auto"/>
                                        <w:left w:val="none" w:sz="0" w:space="0" w:color="auto"/>
                                        <w:bottom w:val="none" w:sz="0" w:space="0" w:color="auto"/>
                                        <w:right w:val="none" w:sz="0" w:space="0" w:color="auto"/>
                                      </w:divBdr>
                                    </w:div>
                                    <w:div w:id="1957174471">
                                      <w:marLeft w:val="0"/>
                                      <w:marRight w:val="0"/>
                                      <w:marTop w:val="0"/>
                                      <w:marBottom w:val="0"/>
                                      <w:divBdr>
                                        <w:top w:val="none" w:sz="0" w:space="0" w:color="auto"/>
                                        <w:left w:val="none" w:sz="0" w:space="0" w:color="auto"/>
                                        <w:bottom w:val="none" w:sz="0" w:space="0" w:color="auto"/>
                                        <w:right w:val="none" w:sz="0" w:space="0" w:color="auto"/>
                                      </w:divBdr>
                                    </w:div>
                                    <w:div w:id="227885191">
                                      <w:marLeft w:val="0"/>
                                      <w:marRight w:val="0"/>
                                      <w:marTop w:val="0"/>
                                      <w:marBottom w:val="0"/>
                                      <w:divBdr>
                                        <w:top w:val="none" w:sz="0" w:space="0" w:color="auto"/>
                                        <w:left w:val="none" w:sz="0" w:space="0" w:color="auto"/>
                                        <w:bottom w:val="none" w:sz="0" w:space="0" w:color="auto"/>
                                        <w:right w:val="none" w:sz="0" w:space="0" w:color="auto"/>
                                      </w:divBdr>
                                    </w:div>
                                    <w:div w:id="202911437">
                                      <w:marLeft w:val="0"/>
                                      <w:marRight w:val="0"/>
                                      <w:marTop w:val="0"/>
                                      <w:marBottom w:val="0"/>
                                      <w:divBdr>
                                        <w:top w:val="none" w:sz="0" w:space="0" w:color="auto"/>
                                        <w:left w:val="none" w:sz="0" w:space="0" w:color="auto"/>
                                        <w:bottom w:val="none" w:sz="0" w:space="0" w:color="auto"/>
                                        <w:right w:val="none" w:sz="0" w:space="0" w:color="auto"/>
                                      </w:divBdr>
                                    </w:div>
                                    <w:div w:id="8410747">
                                      <w:marLeft w:val="0"/>
                                      <w:marRight w:val="0"/>
                                      <w:marTop w:val="0"/>
                                      <w:marBottom w:val="0"/>
                                      <w:divBdr>
                                        <w:top w:val="none" w:sz="0" w:space="0" w:color="auto"/>
                                        <w:left w:val="none" w:sz="0" w:space="0" w:color="auto"/>
                                        <w:bottom w:val="none" w:sz="0" w:space="0" w:color="auto"/>
                                        <w:right w:val="none" w:sz="0" w:space="0" w:color="auto"/>
                                      </w:divBdr>
                                    </w:div>
                                    <w:div w:id="1094283822">
                                      <w:marLeft w:val="0"/>
                                      <w:marRight w:val="0"/>
                                      <w:marTop w:val="0"/>
                                      <w:marBottom w:val="0"/>
                                      <w:divBdr>
                                        <w:top w:val="none" w:sz="0" w:space="0" w:color="auto"/>
                                        <w:left w:val="none" w:sz="0" w:space="0" w:color="auto"/>
                                        <w:bottom w:val="none" w:sz="0" w:space="0" w:color="auto"/>
                                        <w:right w:val="none" w:sz="0" w:space="0" w:color="auto"/>
                                      </w:divBdr>
                                    </w:div>
                                    <w:div w:id="1940527251">
                                      <w:marLeft w:val="0"/>
                                      <w:marRight w:val="0"/>
                                      <w:marTop w:val="0"/>
                                      <w:marBottom w:val="0"/>
                                      <w:divBdr>
                                        <w:top w:val="none" w:sz="0" w:space="0" w:color="auto"/>
                                        <w:left w:val="none" w:sz="0" w:space="0" w:color="auto"/>
                                        <w:bottom w:val="none" w:sz="0" w:space="0" w:color="auto"/>
                                        <w:right w:val="none" w:sz="0" w:space="0" w:color="auto"/>
                                      </w:divBdr>
                                    </w:div>
                                    <w:div w:id="1585993243">
                                      <w:marLeft w:val="0"/>
                                      <w:marRight w:val="0"/>
                                      <w:marTop w:val="0"/>
                                      <w:marBottom w:val="0"/>
                                      <w:divBdr>
                                        <w:top w:val="none" w:sz="0" w:space="0" w:color="auto"/>
                                        <w:left w:val="none" w:sz="0" w:space="0" w:color="auto"/>
                                        <w:bottom w:val="none" w:sz="0" w:space="0" w:color="auto"/>
                                        <w:right w:val="none" w:sz="0" w:space="0" w:color="auto"/>
                                      </w:divBdr>
                                    </w:div>
                                    <w:div w:id="1917323690">
                                      <w:marLeft w:val="0"/>
                                      <w:marRight w:val="0"/>
                                      <w:marTop w:val="0"/>
                                      <w:marBottom w:val="0"/>
                                      <w:divBdr>
                                        <w:top w:val="none" w:sz="0" w:space="0" w:color="auto"/>
                                        <w:left w:val="none" w:sz="0" w:space="0" w:color="auto"/>
                                        <w:bottom w:val="none" w:sz="0" w:space="0" w:color="auto"/>
                                        <w:right w:val="none" w:sz="0" w:space="0" w:color="auto"/>
                                      </w:divBdr>
                                    </w:div>
                                    <w:div w:id="1000232741">
                                      <w:marLeft w:val="0"/>
                                      <w:marRight w:val="0"/>
                                      <w:marTop w:val="0"/>
                                      <w:marBottom w:val="0"/>
                                      <w:divBdr>
                                        <w:top w:val="none" w:sz="0" w:space="0" w:color="auto"/>
                                        <w:left w:val="none" w:sz="0" w:space="0" w:color="auto"/>
                                        <w:bottom w:val="none" w:sz="0" w:space="0" w:color="auto"/>
                                        <w:right w:val="none" w:sz="0" w:space="0" w:color="auto"/>
                                      </w:divBdr>
                                    </w:div>
                                    <w:div w:id="1037393039">
                                      <w:marLeft w:val="0"/>
                                      <w:marRight w:val="0"/>
                                      <w:marTop w:val="0"/>
                                      <w:marBottom w:val="0"/>
                                      <w:divBdr>
                                        <w:top w:val="none" w:sz="0" w:space="0" w:color="auto"/>
                                        <w:left w:val="none" w:sz="0" w:space="0" w:color="auto"/>
                                        <w:bottom w:val="none" w:sz="0" w:space="0" w:color="auto"/>
                                        <w:right w:val="none" w:sz="0" w:space="0" w:color="auto"/>
                                      </w:divBdr>
                                    </w:div>
                                    <w:div w:id="2020816907">
                                      <w:marLeft w:val="0"/>
                                      <w:marRight w:val="0"/>
                                      <w:marTop w:val="0"/>
                                      <w:marBottom w:val="0"/>
                                      <w:divBdr>
                                        <w:top w:val="none" w:sz="0" w:space="0" w:color="auto"/>
                                        <w:left w:val="none" w:sz="0" w:space="0" w:color="auto"/>
                                        <w:bottom w:val="none" w:sz="0" w:space="0" w:color="auto"/>
                                        <w:right w:val="none" w:sz="0" w:space="0" w:color="auto"/>
                                      </w:divBdr>
                                    </w:div>
                                    <w:div w:id="590772983">
                                      <w:marLeft w:val="0"/>
                                      <w:marRight w:val="0"/>
                                      <w:marTop w:val="0"/>
                                      <w:marBottom w:val="0"/>
                                      <w:divBdr>
                                        <w:top w:val="none" w:sz="0" w:space="0" w:color="auto"/>
                                        <w:left w:val="none" w:sz="0" w:space="0" w:color="auto"/>
                                        <w:bottom w:val="none" w:sz="0" w:space="0" w:color="auto"/>
                                        <w:right w:val="none" w:sz="0" w:space="0" w:color="auto"/>
                                      </w:divBdr>
                                    </w:div>
                                    <w:div w:id="2081828204">
                                      <w:marLeft w:val="0"/>
                                      <w:marRight w:val="0"/>
                                      <w:marTop w:val="0"/>
                                      <w:marBottom w:val="0"/>
                                      <w:divBdr>
                                        <w:top w:val="none" w:sz="0" w:space="0" w:color="auto"/>
                                        <w:left w:val="none" w:sz="0" w:space="0" w:color="auto"/>
                                        <w:bottom w:val="none" w:sz="0" w:space="0" w:color="auto"/>
                                        <w:right w:val="none" w:sz="0" w:space="0" w:color="auto"/>
                                      </w:divBdr>
                                    </w:div>
                                    <w:div w:id="724646015">
                                      <w:marLeft w:val="0"/>
                                      <w:marRight w:val="0"/>
                                      <w:marTop w:val="0"/>
                                      <w:marBottom w:val="0"/>
                                      <w:divBdr>
                                        <w:top w:val="none" w:sz="0" w:space="0" w:color="auto"/>
                                        <w:left w:val="none" w:sz="0" w:space="0" w:color="auto"/>
                                        <w:bottom w:val="none" w:sz="0" w:space="0" w:color="auto"/>
                                        <w:right w:val="none" w:sz="0" w:space="0" w:color="auto"/>
                                      </w:divBdr>
                                    </w:div>
                                    <w:div w:id="1879857481">
                                      <w:marLeft w:val="0"/>
                                      <w:marRight w:val="0"/>
                                      <w:marTop w:val="0"/>
                                      <w:marBottom w:val="0"/>
                                      <w:divBdr>
                                        <w:top w:val="none" w:sz="0" w:space="0" w:color="auto"/>
                                        <w:left w:val="none" w:sz="0" w:space="0" w:color="auto"/>
                                        <w:bottom w:val="none" w:sz="0" w:space="0" w:color="auto"/>
                                        <w:right w:val="none" w:sz="0" w:space="0" w:color="auto"/>
                                      </w:divBdr>
                                    </w:div>
                                    <w:div w:id="1740908442">
                                      <w:marLeft w:val="0"/>
                                      <w:marRight w:val="0"/>
                                      <w:marTop w:val="0"/>
                                      <w:marBottom w:val="0"/>
                                      <w:divBdr>
                                        <w:top w:val="none" w:sz="0" w:space="0" w:color="auto"/>
                                        <w:left w:val="none" w:sz="0" w:space="0" w:color="auto"/>
                                        <w:bottom w:val="none" w:sz="0" w:space="0" w:color="auto"/>
                                        <w:right w:val="none" w:sz="0" w:space="0" w:color="auto"/>
                                      </w:divBdr>
                                    </w:div>
                                    <w:div w:id="1409765639">
                                      <w:marLeft w:val="0"/>
                                      <w:marRight w:val="0"/>
                                      <w:marTop w:val="0"/>
                                      <w:marBottom w:val="0"/>
                                      <w:divBdr>
                                        <w:top w:val="none" w:sz="0" w:space="0" w:color="auto"/>
                                        <w:left w:val="none" w:sz="0" w:space="0" w:color="auto"/>
                                        <w:bottom w:val="none" w:sz="0" w:space="0" w:color="auto"/>
                                        <w:right w:val="none" w:sz="0" w:space="0" w:color="auto"/>
                                      </w:divBdr>
                                    </w:div>
                                    <w:div w:id="666976767">
                                      <w:marLeft w:val="0"/>
                                      <w:marRight w:val="0"/>
                                      <w:marTop w:val="0"/>
                                      <w:marBottom w:val="0"/>
                                      <w:divBdr>
                                        <w:top w:val="none" w:sz="0" w:space="0" w:color="auto"/>
                                        <w:left w:val="none" w:sz="0" w:space="0" w:color="auto"/>
                                        <w:bottom w:val="none" w:sz="0" w:space="0" w:color="auto"/>
                                        <w:right w:val="none" w:sz="0" w:space="0" w:color="auto"/>
                                      </w:divBdr>
                                    </w:div>
                                    <w:div w:id="1788499436">
                                      <w:marLeft w:val="0"/>
                                      <w:marRight w:val="0"/>
                                      <w:marTop w:val="0"/>
                                      <w:marBottom w:val="0"/>
                                      <w:divBdr>
                                        <w:top w:val="none" w:sz="0" w:space="0" w:color="auto"/>
                                        <w:left w:val="none" w:sz="0" w:space="0" w:color="auto"/>
                                        <w:bottom w:val="none" w:sz="0" w:space="0" w:color="auto"/>
                                        <w:right w:val="none" w:sz="0" w:space="0" w:color="auto"/>
                                      </w:divBdr>
                                    </w:div>
                                    <w:div w:id="1565945199">
                                      <w:marLeft w:val="0"/>
                                      <w:marRight w:val="0"/>
                                      <w:marTop w:val="0"/>
                                      <w:marBottom w:val="0"/>
                                      <w:divBdr>
                                        <w:top w:val="none" w:sz="0" w:space="0" w:color="auto"/>
                                        <w:left w:val="none" w:sz="0" w:space="0" w:color="auto"/>
                                        <w:bottom w:val="none" w:sz="0" w:space="0" w:color="auto"/>
                                        <w:right w:val="none" w:sz="0" w:space="0" w:color="auto"/>
                                      </w:divBdr>
                                    </w:div>
                                    <w:div w:id="1749691474">
                                      <w:marLeft w:val="0"/>
                                      <w:marRight w:val="0"/>
                                      <w:marTop w:val="0"/>
                                      <w:marBottom w:val="0"/>
                                      <w:divBdr>
                                        <w:top w:val="none" w:sz="0" w:space="0" w:color="auto"/>
                                        <w:left w:val="none" w:sz="0" w:space="0" w:color="auto"/>
                                        <w:bottom w:val="none" w:sz="0" w:space="0" w:color="auto"/>
                                        <w:right w:val="none" w:sz="0" w:space="0" w:color="auto"/>
                                      </w:divBdr>
                                    </w:div>
                                    <w:div w:id="1741560823">
                                      <w:marLeft w:val="0"/>
                                      <w:marRight w:val="0"/>
                                      <w:marTop w:val="0"/>
                                      <w:marBottom w:val="0"/>
                                      <w:divBdr>
                                        <w:top w:val="none" w:sz="0" w:space="0" w:color="auto"/>
                                        <w:left w:val="none" w:sz="0" w:space="0" w:color="auto"/>
                                        <w:bottom w:val="none" w:sz="0" w:space="0" w:color="auto"/>
                                        <w:right w:val="none" w:sz="0" w:space="0" w:color="auto"/>
                                      </w:divBdr>
                                    </w:div>
                                    <w:div w:id="1880510369">
                                      <w:marLeft w:val="0"/>
                                      <w:marRight w:val="0"/>
                                      <w:marTop w:val="0"/>
                                      <w:marBottom w:val="0"/>
                                      <w:divBdr>
                                        <w:top w:val="none" w:sz="0" w:space="0" w:color="auto"/>
                                        <w:left w:val="none" w:sz="0" w:space="0" w:color="auto"/>
                                        <w:bottom w:val="none" w:sz="0" w:space="0" w:color="auto"/>
                                        <w:right w:val="none" w:sz="0" w:space="0" w:color="auto"/>
                                      </w:divBdr>
                                    </w:div>
                                    <w:div w:id="1761024615">
                                      <w:marLeft w:val="0"/>
                                      <w:marRight w:val="0"/>
                                      <w:marTop w:val="0"/>
                                      <w:marBottom w:val="0"/>
                                      <w:divBdr>
                                        <w:top w:val="none" w:sz="0" w:space="0" w:color="auto"/>
                                        <w:left w:val="none" w:sz="0" w:space="0" w:color="auto"/>
                                        <w:bottom w:val="none" w:sz="0" w:space="0" w:color="auto"/>
                                        <w:right w:val="none" w:sz="0" w:space="0" w:color="auto"/>
                                      </w:divBdr>
                                    </w:div>
                                    <w:div w:id="2111125568">
                                      <w:marLeft w:val="0"/>
                                      <w:marRight w:val="0"/>
                                      <w:marTop w:val="0"/>
                                      <w:marBottom w:val="0"/>
                                      <w:divBdr>
                                        <w:top w:val="none" w:sz="0" w:space="0" w:color="auto"/>
                                        <w:left w:val="none" w:sz="0" w:space="0" w:color="auto"/>
                                        <w:bottom w:val="none" w:sz="0" w:space="0" w:color="auto"/>
                                        <w:right w:val="none" w:sz="0" w:space="0" w:color="auto"/>
                                      </w:divBdr>
                                    </w:div>
                                    <w:div w:id="1975483149">
                                      <w:marLeft w:val="0"/>
                                      <w:marRight w:val="0"/>
                                      <w:marTop w:val="0"/>
                                      <w:marBottom w:val="0"/>
                                      <w:divBdr>
                                        <w:top w:val="none" w:sz="0" w:space="0" w:color="auto"/>
                                        <w:left w:val="none" w:sz="0" w:space="0" w:color="auto"/>
                                        <w:bottom w:val="none" w:sz="0" w:space="0" w:color="auto"/>
                                        <w:right w:val="none" w:sz="0" w:space="0" w:color="auto"/>
                                      </w:divBdr>
                                    </w:div>
                                    <w:div w:id="1623337899">
                                      <w:marLeft w:val="0"/>
                                      <w:marRight w:val="0"/>
                                      <w:marTop w:val="0"/>
                                      <w:marBottom w:val="0"/>
                                      <w:divBdr>
                                        <w:top w:val="none" w:sz="0" w:space="0" w:color="auto"/>
                                        <w:left w:val="none" w:sz="0" w:space="0" w:color="auto"/>
                                        <w:bottom w:val="none" w:sz="0" w:space="0" w:color="auto"/>
                                        <w:right w:val="none" w:sz="0" w:space="0" w:color="auto"/>
                                      </w:divBdr>
                                    </w:div>
                                    <w:div w:id="1440874882">
                                      <w:marLeft w:val="0"/>
                                      <w:marRight w:val="0"/>
                                      <w:marTop w:val="0"/>
                                      <w:marBottom w:val="0"/>
                                      <w:divBdr>
                                        <w:top w:val="none" w:sz="0" w:space="0" w:color="auto"/>
                                        <w:left w:val="none" w:sz="0" w:space="0" w:color="auto"/>
                                        <w:bottom w:val="none" w:sz="0" w:space="0" w:color="auto"/>
                                        <w:right w:val="none" w:sz="0" w:space="0" w:color="auto"/>
                                      </w:divBdr>
                                    </w:div>
                                    <w:div w:id="1683050783">
                                      <w:marLeft w:val="0"/>
                                      <w:marRight w:val="0"/>
                                      <w:marTop w:val="0"/>
                                      <w:marBottom w:val="0"/>
                                      <w:divBdr>
                                        <w:top w:val="none" w:sz="0" w:space="0" w:color="auto"/>
                                        <w:left w:val="none" w:sz="0" w:space="0" w:color="auto"/>
                                        <w:bottom w:val="none" w:sz="0" w:space="0" w:color="auto"/>
                                        <w:right w:val="none" w:sz="0" w:space="0" w:color="auto"/>
                                      </w:divBdr>
                                    </w:div>
                                    <w:div w:id="58742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719693">
      <w:bodyDiv w:val="1"/>
      <w:marLeft w:val="0"/>
      <w:marRight w:val="0"/>
      <w:marTop w:val="0"/>
      <w:marBottom w:val="0"/>
      <w:divBdr>
        <w:top w:val="none" w:sz="0" w:space="0" w:color="auto"/>
        <w:left w:val="none" w:sz="0" w:space="0" w:color="auto"/>
        <w:bottom w:val="none" w:sz="0" w:space="0" w:color="auto"/>
        <w:right w:val="none" w:sz="0" w:space="0" w:color="auto"/>
      </w:divBdr>
    </w:div>
    <w:div w:id="700126548">
      <w:bodyDiv w:val="1"/>
      <w:marLeft w:val="0"/>
      <w:marRight w:val="0"/>
      <w:marTop w:val="0"/>
      <w:marBottom w:val="0"/>
      <w:divBdr>
        <w:top w:val="none" w:sz="0" w:space="0" w:color="auto"/>
        <w:left w:val="none" w:sz="0" w:space="0" w:color="auto"/>
        <w:bottom w:val="none" w:sz="0" w:space="0" w:color="auto"/>
        <w:right w:val="none" w:sz="0" w:space="0" w:color="auto"/>
      </w:divBdr>
      <w:divsChild>
        <w:div w:id="1823427305">
          <w:marLeft w:val="0"/>
          <w:marRight w:val="0"/>
          <w:marTop w:val="15"/>
          <w:marBottom w:val="0"/>
          <w:divBdr>
            <w:top w:val="single" w:sz="48" w:space="0" w:color="auto"/>
            <w:left w:val="single" w:sz="48" w:space="0" w:color="auto"/>
            <w:bottom w:val="single" w:sz="48" w:space="0" w:color="auto"/>
            <w:right w:val="single" w:sz="48" w:space="0" w:color="auto"/>
          </w:divBdr>
          <w:divsChild>
            <w:div w:id="1520847967">
              <w:marLeft w:val="0"/>
              <w:marRight w:val="0"/>
              <w:marTop w:val="0"/>
              <w:marBottom w:val="0"/>
              <w:divBdr>
                <w:top w:val="none" w:sz="0" w:space="0" w:color="auto"/>
                <w:left w:val="none" w:sz="0" w:space="0" w:color="auto"/>
                <w:bottom w:val="none" w:sz="0" w:space="0" w:color="auto"/>
                <w:right w:val="none" w:sz="0" w:space="0" w:color="auto"/>
              </w:divBdr>
              <w:divsChild>
                <w:div w:id="1412583837">
                  <w:marLeft w:val="0"/>
                  <w:marRight w:val="0"/>
                  <w:marTop w:val="0"/>
                  <w:marBottom w:val="0"/>
                  <w:divBdr>
                    <w:top w:val="none" w:sz="0" w:space="0" w:color="auto"/>
                    <w:left w:val="none" w:sz="0" w:space="0" w:color="auto"/>
                    <w:bottom w:val="none" w:sz="0" w:space="0" w:color="auto"/>
                    <w:right w:val="none" w:sz="0" w:space="0" w:color="auto"/>
                  </w:divBdr>
                </w:div>
                <w:div w:id="548539377">
                  <w:marLeft w:val="0"/>
                  <w:marRight w:val="0"/>
                  <w:marTop w:val="0"/>
                  <w:marBottom w:val="0"/>
                  <w:divBdr>
                    <w:top w:val="none" w:sz="0" w:space="0" w:color="auto"/>
                    <w:left w:val="none" w:sz="0" w:space="0" w:color="auto"/>
                    <w:bottom w:val="none" w:sz="0" w:space="0" w:color="auto"/>
                    <w:right w:val="none" w:sz="0" w:space="0" w:color="auto"/>
                  </w:divBdr>
                </w:div>
                <w:div w:id="898132864">
                  <w:marLeft w:val="0"/>
                  <w:marRight w:val="0"/>
                  <w:marTop w:val="0"/>
                  <w:marBottom w:val="0"/>
                  <w:divBdr>
                    <w:top w:val="none" w:sz="0" w:space="0" w:color="auto"/>
                    <w:left w:val="none" w:sz="0" w:space="0" w:color="auto"/>
                    <w:bottom w:val="none" w:sz="0" w:space="0" w:color="auto"/>
                    <w:right w:val="none" w:sz="0" w:space="0" w:color="auto"/>
                  </w:divBdr>
                </w:div>
                <w:div w:id="1207256091">
                  <w:marLeft w:val="0"/>
                  <w:marRight w:val="0"/>
                  <w:marTop w:val="0"/>
                  <w:marBottom w:val="0"/>
                  <w:divBdr>
                    <w:top w:val="none" w:sz="0" w:space="0" w:color="auto"/>
                    <w:left w:val="none" w:sz="0" w:space="0" w:color="auto"/>
                    <w:bottom w:val="none" w:sz="0" w:space="0" w:color="auto"/>
                    <w:right w:val="none" w:sz="0" w:space="0" w:color="auto"/>
                  </w:divBdr>
                </w:div>
                <w:div w:id="1591160624">
                  <w:marLeft w:val="0"/>
                  <w:marRight w:val="0"/>
                  <w:marTop w:val="0"/>
                  <w:marBottom w:val="0"/>
                  <w:divBdr>
                    <w:top w:val="none" w:sz="0" w:space="0" w:color="auto"/>
                    <w:left w:val="none" w:sz="0" w:space="0" w:color="auto"/>
                    <w:bottom w:val="none" w:sz="0" w:space="0" w:color="auto"/>
                    <w:right w:val="none" w:sz="0" w:space="0" w:color="auto"/>
                  </w:divBdr>
                </w:div>
                <w:div w:id="14524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189652">
      <w:bodyDiv w:val="1"/>
      <w:marLeft w:val="0"/>
      <w:marRight w:val="0"/>
      <w:marTop w:val="0"/>
      <w:marBottom w:val="0"/>
      <w:divBdr>
        <w:top w:val="none" w:sz="0" w:space="0" w:color="auto"/>
        <w:left w:val="none" w:sz="0" w:space="0" w:color="auto"/>
        <w:bottom w:val="none" w:sz="0" w:space="0" w:color="auto"/>
        <w:right w:val="none" w:sz="0" w:space="0" w:color="auto"/>
      </w:divBdr>
      <w:divsChild>
        <w:div w:id="1423915173">
          <w:marLeft w:val="0"/>
          <w:marRight w:val="0"/>
          <w:marTop w:val="0"/>
          <w:marBottom w:val="0"/>
          <w:divBdr>
            <w:top w:val="none" w:sz="0" w:space="0" w:color="auto"/>
            <w:left w:val="none" w:sz="0" w:space="0" w:color="auto"/>
            <w:bottom w:val="none" w:sz="0" w:space="0" w:color="auto"/>
            <w:right w:val="none" w:sz="0" w:space="0" w:color="auto"/>
          </w:divBdr>
        </w:div>
        <w:div w:id="722872212">
          <w:marLeft w:val="0"/>
          <w:marRight w:val="0"/>
          <w:marTop w:val="0"/>
          <w:marBottom w:val="0"/>
          <w:divBdr>
            <w:top w:val="none" w:sz="0" w:space="0" w:color="auto"/>
            <w:left w:val="none" w:sz="0" w:space="0" w:color="auto"/>
            <w:bottom w:val="none" w:sz="0" w:space="0" w:color="auto"/>
            <w:right w:val="none" w:sz="0" w:space="0" w:color="auto"/>
          </w:divBdr>
        </w:div>
        <w:div w:id="1952516163">
          <w:marLeft w:val="0"/>
          <w:marRight w:val="0"/>
          <w:marTop w:val="0"/>
          <w:marBottom w:val="0"/>
          <w:divBdr>
            <w:top w:val="none" w:sz="0" w:space="0" w:color="auto"/>
            <w:left w:val="none" w:sz="0" w:space="0" w:color="auto"/>
            <w:bottom w:val="none" w:sz="0" w:space="0" w:color="auto"/>
            <w:right w:val="none" w:sz="0" w:space="0" w:color="auto"/>
          </w:divBdr>
        </w:div>
        <w:div w:id="2093040278">
          <w:marLeft w:val="0"/>
          <w:marRight w:val="0"/>
          <w:marTop w:val="0"/>
          <w:marBottom w:val="0"/>
          <w:divBdr>
            <w:top w:val="none" w:sz="0" w:space="0" w:color="auto"/>
            <w:left w:val="none" w:sz="0" w:space="0" w:color="auto"/>
            <w:bottom w:val="none" w:sz="0" w:space="0" w:color="auto"/>
            <w:right w:val="none" w:sz="0" w:space="0" w:color="auto"/>
          </w:divBdr>
        </w:div>
        <w:div w:id="578251039">
          <w:marLeft w:val="0"/>
          <w:marRight w:val="0"/>
          <w:marTop w:val="0"/>
          <w:marBottom w:val="0"/>
          <w:divBdr>
            <w:top w:val="none" w:sz="0" w:space="0" w:color="auto"/>
            <w:left w:val="none" w:sz="0" w:space="0" w:color="auto"/>
            <w:bottom w:val="none" w:sz="0" w:space="0" w:color="auto"/>
            <w:right w:val="none" w:sz="0" w:space="0" w:color="auto"/>
          </w:divBdr>
        </w:div>
        <w:div w:id="1702315920">
          <w:marLeft w:val="0"/>
          <w:marRight w:val="0"/>
          <w:marTop w:val="0"/>
          <w:marBottom w:val="0"/>
          <w:divBdr>
            <w:top w:val="none" w:sz="0" w:space="0" w:color="auto"/>
            <w:left w:val="none" w:sz="0" w:space="0" w:color="auto"/>
            <w:bottom w:val="none" w:sz="0" w:space="0" w:color="auto"/>
            <w:right w:val="none" w:sz="0" w:space="0" w:color="auto"/>
          </w:divBdr>
        </w:div>
        <w:div w:id="1941403174">
          <w:marLeft w:val="0"/>
          <w:marRight w:val="0"/>
          <w:marTop w:val="0"/>
          <w:marBottom w:val="0"/>
          <w:divBdr>
            <w:top w:val="none" w:sz="0" w:space="0" w:color="auto"/>
            <w:left w:val="none" w:sz="0" w:space="0" w:color="auto"/>
            <w:bottom w:val="none" w:sz="0" w:space="0" w:color="auto"/>
            <w:right w:val="none" w:sz="0" w:space="0" w:color="auto"/>
          </w:divBdr>
        </w:div>
      </w:divsChild>
    </w:div>
    <w:div w:id="1080637717">
      <w:bodyDiv w:val="1"/>
      <w:marLeft w:val="0"/>
      <w:marRight w:val="0"/>
      <w:marTop w:val="0"/>
      <w:marBottom w:val="0"/>
      <w:divBdr>
        <w:top w:val="none" w:sz="0" w:space="0" w:color="auto"/>
        <w:left w:val="none" w:sz="0" w:space="0" w:color="auto"/>
        <w:bottom w:val="none" w:sz="0" w:space="0" w:color="auto"/>
        <w:right w:val="none" w:sz="0" w:space="0" w:color="auto"/>
      </w:divBdr>
    </w:div>
    <w:div w:id="1486822167">
      <w:bodyDiv w:val="1"/>
      <w:marLeft w:val="0"/>
      <w:marRight w:val="0"/>
      <w:marTop w:val="0"/>
      <w:marBottom w:val="0"/>
      <w:divBdr>
        <w:top w:val="none" w:sz="0" w:space="0" w:color="auto"/>
        <w:left w:val="none" w:sz="0" w:space="0" w:color="auto"/>
        <w:bottom w:val="none" w:sz="0" w:space="0" w:color="auto"/>
        <w:right w:val="none" w:sz="0" w:space="0" w:color="auto"/>
      </w:divBdr>
      <w:divsChild>
        <w:div w:id="1306272987">
          <w:marLeft w:val="0"/>
          <w:marRight w:val="0"/>
          <w:marTop w:val="0"/>
          <w:marBottom w:val="0"/>
          <w:divBdr>
            <w:top w:val="none" w:sz="0" w:space="0" w:color="auto"/>
            <w:left w:val="none" w:sz="0" w:space="0" w:color="auto"/>
            <w:bottom w:val="none" w:sz="0" w:space="0" w:color="auto"/>
            <w:right w:val="none" w:sz="0" w:space="0" w:color="auto"/>
          </w:divBdr>
        </w:div>
        <w:div w:id="20142623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2646957">
              <w:marLeft w:val="0"/>
              <w:marRight w:val="0"/>
              <w:marTop w:val="0"/>
              <w:marBottom w:val="0"/>
              <w:divBdr>
                <w:top w:val="none" w:sz="0" w:space="0" w:color="auto"/>
                <w:left w:val="none" w:sz="0" w:space="0" w:color="auto"/>
                <w:bottom w:val="none" w:sz="0" w:space="0" w:color="auto"/>
                <w:right w:val="none" w:sz="0" w:space="0" w:color="auto"/>
              </w:divBdr>
              <w:divsChild>
                <w:div w:id="1314529450">
                  <w:marLeft w:val="0"/>
                  <w:marRight w:val="0"/>
                  <w:marTop w:val="0"/>
                  <w:marBottom w:val="0"/>
                  <w:divBdr>
                    <w:top w:val="none" w:sz="0" w:space="0" w:color="auto"/>
                    <w:left w:val="none" w:sz="0" w:space="0" w:color="auto"/>
                    <w:bottom w:val="none" w:sz="0" w:space="0" w:color="auto"/>
                    <w:right w:val="none" w:sz="0" w:space="0" w:color="auto"/>
                  </w:divBdr>
                  <w:divsChild>
                    <w:div w:id="1098327698">
                      <w:marLeft w:val="0"/>
                      <w:marRight w:val="0"/>
                      <w:marTop w:val="0"/>
                      <w:marBottom w:val="0"/>
                      <w:divBdr>
                        <w:top w:val="none" w:sz="0" w:space="0" w:color="auto"/>
                        <w:left w:val="none" w:sz="0" w:space="0" w:color="auto"/>
                        <w:bottom w:val="none" w:sz="0" w:space="0" w:color="auto"/>
                        <w:right w:val="none" w:sz="0" w:space="0" w:color="auto"/>
                      </w:divBdr>
                      <w:divsChild>
                        <w:div w:id="2098363366">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nding.beechwoodottawa.ca/foreign-service-tour" TargetMode="External"/><Relationship Id="rId3" Type="http://schemas.openxmlformats.org/officeDocument/2006/relationships/settings" Target="settings.xml"/><Relationship Id="rId7" Type="http://schemas.openxmlformats.org/officeDocument/2006/relationships/hyperlink" Target="https://landing.beechwoodottawa.ca/coat_of_a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2124</Words>
  <Characters>12112</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Peck</dc:creator>
  <cp:keywords/>
  <dc:description/>
  <cp:lastModifiedBy>Douglas George</cp:lastModifiedBy>
  <cp:revision>2</cp:revision>
  <dcterms:created xsi:type="dcterms:W3CDTF">2022-03-31T12:59:00Z</dcterms:created>
  <dcterms:modified xsi:type="dcterms:W3CDTF">2022-03-31T12:59:00Z</dcterms:modified>
</cp:coreProperties>
</file>